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779C" w14:textId="77777777" w:rsidR="008F024F" w:rsidRDefault="008F024F" w:rsidP="008F024F">
      <w:pPr>
        <w:tabs>
          <w:tab w:val="center" w:pos="5400"/>
          <w:tab w:val="left" w:pos="10206"/>
        </w:tabs>
        <w:jc w:val="center"/>
        <w:rPr>
          <w:rFonts w:cs="Times New Roman"/>
          <w:b/>
          <w:sz w:val="21"/>
          <w:szCs w:val="20"/>
          <w:lang w:val="fr-CA"/>
        </w:rPr>
      </w:pPr>
      <w:r>
        <w:rPr>
          <w:b/>
          <w:sz w:val="21"/>
          <w:szCs w:val="20"/>
          <w:lang w:val="fr-CA"/>
        </w:rPr>
        <w:t xml:space="preserve">                                                                                                                           </w:t>
      </w:r>
      <w:bookmarkStart w:id="0" w:name="_Hlk45194665"/>
      <w:r>
        <w:rPr>
          <w:b/>
          <w:sz w:val="21"/>
          <w:szCs w:val="20"/>
          <w:lang w:val="fr-CA"/>
        </w:rPr>
        <w:t>RÉPUBLIQUE DE COTE D’IVOIRE</w:t>
      </w:r>
    </w:p>
    <w:p w14:paraId="2C328985" w14:textId="77777777" w:rsidR="008F024F" w:rsidRDefault="008F024F" w:rsidP="008F024F">
      <w:pPr>
        <w:tabs>
          <w:tab w:val="right" w:pos="940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Union – Discipline - Travail</w:t>
      </w:r>
      <w:bookmarkStart w:id="1" w:name="_Hlt94938988"/>
      <w:bookmarkEnd w:id="1"/>
    </w:p>
    <w:p w14:paraId="29D271E2" w14:textId="77777777" w:rsidR="008F024F" w:rsidRDefault="008F024F" w:rsidP="008F024F">
      <w:pPr>
        <w:tabs>
          <w:tab w:val="center" w:pos="5400"/>
          <w:tab w:val="left" w:pos="9611"/>
        </w:tabs>
        <w:jc w:val="center"/>
        <w:rPr>
          <w:b/>
          <w:sz w:val="21"/>
          <w:szCs w:val="20"/>
          <w:lang w:val="fr-CA"/>
        </w:rPr>
      </w:pPr>
      <w:bookmarkStart w:id="2" w:name="_Hlk37948968"/>
      <w:bookmarkEnd w:id="2"/>
      <w:r>
        <w:rPr>
          <w:noProof/>
          <w:szCs w:val="22"/>
        </w:rPr>
        <w:drawing>
          <wp:anchor distT="0" distB="0" distL="114300" distR="114300" simplePos="0" relativeHeight="251661312" behindDoc="1" locked="0" layoutInCell="1" allowOverlap="1" wp14:anchorId="1F9FDBBD" wp14:editId="52BDA16C">
            <wp:simplePos x="0" y="0"/>
            <wp:positionH relativeFrom="column">
              <wp:posOffset>-387985</wp:posOffset>
            </wp:positionH>
            <wp:positionV relativeFrom="paragraph">
              <wp:posOffset>91440</wp:posOffset>
            </wp:positionV>
            <wp:extent cx="2201545" cy="1123950"/>
            <wp:effectExtent l="0" t="0" r="0" b="0"/>
            <wp:wrapTight wrapText="bothSides">
              <wp:wrapPolygon edited="0">
                <wp:start x="5046" y="2563"/>
                <wp:lineTo x="3925" y="3661"/>
                <wp:lineTo x="1495" y="7688"/>
                <wp:lineTo x="1869" y="15010"/>
                <wp:lineTo x="4486" y="18671"/>
                <wp:lineTo x="5981" y="18671"/>
                <wp:lineTo x="6355" y="17939"/>
                <wp:lineTo x="8598" y="15376"/>
                <wp:lineTo x="17195" y="15010"/>
                <wp:lineTo x="20186" y="13546"/>
                <wp:lineTo x="20373" y="8054"/>
                <wp:lineTo x="17943" y="6956"/>
                <wp:lineTo x="6355" y="2563"/>
                <wp:lineTo x="5046" y="2563"/>
              </wp:wrapPolygon>
            </wp:wrapTight>
            <wp:docPr id="5" name="Image 5" descr="cid:image001.png@01D254A6.E98AF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254A6.E98AFCB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1"/>
          <w:szCs w:val="20"/>
          <w:lang w:val="fr-CA"/>
        </w:rPr>
        <w:t xml:space="preserve">                                                                                      ----------------------------</w:t>
      </w:r>
    </w:p>
    <w:p w14:paraId="0967B848" w14:textId="77777777" w:rsidR="008F024F" w:rsidRDefault="008F024F" w:rsidP="008F024F">
      <w:pPr>
        <w:tabs>
          <w:tab w:val="center" w:pos="5400"/>
          <w:tab w:val="left" w:pos="9611"/>
        </w:tabs>
        <w:jc w:val="center"/>
        <w:rPr>
          <w:b/>
          <w:sz w:val="21"/>
          <w:szCs w:val="20"/>
          <w:lang w:val="fr-CA"/>
        </w:rPr>
      </w:pPr>
      <w:r>
        <w:rPr>
          <w:noProof/>
          <w:szCs w:val="22"/>
        </w:rPr>
        <w:drawing>
          <wp:anchor distT="0" distB="0" distL="114300" distR="114300" simplePos="0" relativeHeight="251660288" behindDoc="1" locked="0" layoutInCell="1" allowOverlap="1" wp14:anchorId="4FE69C2D" wp14:editId="5D02526C">
            <wp:simplePos x="0" y="0"/>
            <wp:positionH relativeFrom="column">
              <wp:posOffset>4662170</wp:posOffset>
            </wp:positionH>
            <wp:positionV relativeFrom="paragraph">
              <wp:posOffset>30480</wp:posOffset>
            </wp:positionV>
            <wp:extent cx="1052195" cy="899160"/>
            <wp:effectExtent l="0" t="0" r="0" b="0"/>
            <wp:wrapTight wrapText="bothSides">
              <wp:wrapPolygon edited="0">
                <wp:start x="0" y="0"/>
                <wp:lineTo x="0" y="21051"/>
                <wp:lineTo x="21118" y="21051"/>
                <wp:lineTo x="2111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55914" w14:textId="77777777" w:rsidR="008F024F" w:rsidRDefault="008F024F" w:rsidP="008F024F">
      <w:pPr>
        <w:tabs>
          <w:tab w:val="center" w:pos="5400"/>
          <w:tab w:val="left" w:pos="9611"/>
        </w:tabs>
        <w:jc w:val="center"/>
        <w:rPr>
          <w:b/>
          <w:sz w:val="21"/>
          <w:szCs w:val="20"/>
          <w:lang w:val="fr-CA"/>
        </w:rPr>
      </w:pPr>
    </w:p>
    <w:p w14:paraId="2D073393" w14:textId="77777777" w:rsidR="008F024F" w:rsidRDefault="008F024F" w:rsidP="008F024F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</w:p>
    <w:p w14:paraId="08526A0B" w14:textId="77777777" w:rsidR="008F024F" w:rsidRDefault="008F024F" w:rsidP="008F024F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</w:p>
    <w:p w14:paraId="5CBAE117" w14:textId="77777777" w:rsidR="008F024F" w:rsidRDefault="008F024F" w:rsidP="008F024F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</w:p>
    <w:p w14:paraId="085A18EF" w14:textId="77777777" w:rsidR="008F024F" w:rsidRDefault="008F024F" w:rsidP="008F024F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</w:p>
    <w:p w14:paraId="037B39AE" w14:textId="77777777" w:rsidR="008F024F" w:rsidRPr="009776E6" w:rsidRDefault="008F024F" w:rsidP="008F024F">
      <w:pPr>
        <w:tabs>
          <w:tab w:val="center" w:pos="5400"/>
          <w:tab w:val="left" w:pos="9611"/>
        </w:tabs>
        <w:rPr>
          <w:b/>
          <w:sz w:val="21"/>
          <w:szCs w:val="20"/>
          <w:lang w:val="fr-CA"/>
        </w:rPr>
      </w:pPr>
      <w:r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0DE8A" wp14:editId="31061DCA">
                <wp:simplePos x="0" y="0"/>
                <wp:positionH relativeFrom="margin">
                  <wp:posOffset>4042410</wp:posOffset>
                </wp:positionH>
                <wp:positionV relativeFrom="paragraph">
                  <wp:posOffset>59055</wp:posOffset>
                </wp:positionV>
                <wp:extent cx="2354580" cy="412115"/>
                <wp:effectExtent l="0" t="0" r="7620" b="698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54580" cy="41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66217C" w14:textId="77777777" w:rsidR="00E3198A" w:rsidRDefault="00E3198A" w:rsidP="008F024F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Ministère de l’Enseignement Supérieur et de la Recherche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0DE8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18.3pt;margin-top:4.65pt;width:185.4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" fillcolor="window" stroked="f" strokeweight=".5pt">
                <v:textbox>
                  <w:txbxContent>
                    <w:p w14:paraId="7B66217C" w14:textId="77777777" w:rsidR="00E3198A" w:rsidRDefault="00E3198A" w:rsidP="008F024F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Ministère de l’Enseignement Supérieur et de la Recherche Scientifique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29608C2C" w14:textId="77777777" w:rsidR="008F024F" w:rsidRPr="009776E6" w:rsidRDefault="008F024F" w:rsidP="008F024F">
      <w:pPr>
        <w:rPr>
          <w:b/>
          <w:bCs/>
          <w:sz w:val="20"/>
          <w:szCs w:val="20"/>
        </w:rPr>
      </w:pPr>
      <w:r w:rsidRPr="009776E6">
        <w:rPr>
          <w:b/>
          <w:bCs/>
          <w:sz w:val="20"/>
          <w:szCs w:val="20"/>
        </w:rPr>
        <w:t xml:space="preserve">Agence Française de Développement </w:t>
      </w:r>
    </w:p>
    <w:p w14:paraId="77EE4428" w14:textId="77777777" w:rsidR="008F024F" w:rsidRDefault="008F024F" w:rsidP="008F024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19710" wp14:editId="01FD2200">
                <wp:simplePos x="0" y="0"/>
                <wp:positionH relativeFrom="column">
                  <wp:posOffset>2073910</wp:posOffset>
                </wp:positionH>
                <wp:positionV relativeFrom="paragraph">
                  <wp:posOffset>19050</wp:posOffset>
                </wp:positionV>
                <wp:extent cx="2076450" cy="1276350"/>
                <wp:effectExtent l="4445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27B47" w14:textId="77777777" w:rsidR="00E3198A" w:rsidRDefault="00E3198A" w:rsidP="008F024F"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FF73C4" wp14:editId="4908ED89">
                                  <wp:extent cx="1879600" cy="1327150"/>
                                  <wp:effectExtent l="0" t="0" r="6350" b="635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9600" cy="132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9710" id="Zone de texte 2" o:spid="_x0000_s1027" type="#_x0000_t202" style="position:absolute;margin-left:163.3pt;margin-top:1.5pt;width:163.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" stroked="f">
                <v:textbox>
                  <w:txbxContent>
                    <w:p w14:paraId="0D827B47" w14:textId="77777777" w:rsidR="00E3198A" w:rsidRDefault="00E3198A" w:rsidP="008F024F"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EFF73C4" wp14:editId="4908ED89">
                            <wp:extent cx="1879600" cy="1327150"/>
                            <wp:effectExtent l="0" t="0" r="6350" b="635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9600" cy="132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B99A03" w14:textId="77777777" w:rsidR="008F024F" w:rsidRDefault="008F024F" w:rsidP="008F024F"/>
    <w:p w14:paraId="0D5612B9" w14:textId="77777777" w:rsidR="008F024F" w:rsidRDefault="008F024F" w:rsidP="008F024F"/>
    <w:p w14:paraId="3A190E70" w14:textId="77777777" w:rsidR="008F024F" w:rsidRDefault="008F024F" w:rsidP="008F024F"/>
    <w:p w14:paraId="6E4BA03F" w14:textId="77777777" w:rsidR="008F024F" w:rsidRDefault="008F024F" w:rsidP="008F024F">
      <w:pPr>
        <w:tabs>
          <w:tab w:val="center" w:pos="5400"/>
          <w:tab w:val="left" w:pos="9611"/>
        </w:tabs>
        <w:ind w:right="778"/>
      </w:pPr>
    </w:p>
    <w:p w14:paraId="664F8E9D" w14:textId="77777777" w:rsidR="008F024F" w:rsidRDefault="008F024F" w:rsidP="008F024F">
      <w:pPr>
        <w:tabs>
          <w:tab w:val="center" w:pos="5400"/>
          <w:tab w:val="left" w:pos="9611"/>
        </w:tabs>
        <w:ind w:right="778"/>
      </w:pPr>
    </w:p>
    <w:p w14:paraId="151F1573" w14:textId="77777777" w:rsidR="008F024F" w:rsidRDefault="008F024F" w:rsidP="008F024F">
      <w:pPr>
        <w:tabs>
          <w:tab w:val="center" w:pos="5400"/>
          <w:tab w:val="left" w:pos="9611"/>
        </w:tabs>
        <w:ind w:right="778"/>
      </w:pPr>
    </w:p>
    <w:p w14:paraId="64868C48" w14:textId="77777777" w:rsidR="008F024F" w:rsidRDefault="008F024F" w:rsidP="008F024F">
      <w:pPr>
        <w:tabs>
          <w:tab w:val="center" w:pos="5400"/>
          <w:tab w:val="left" w:pos="9611"/>
        </w:tabs>
        <w:ind w:right="778"/>
      </w:pPr>
    </w:p>
    <w:p w14:paraId="18C08624" w14:textId="77777777" w:rsidR="008F024F" w:rsidRDefault="008F024F" w:rsidP="008F024F">
      <w:pPr>
        <w:tabs>
          <w:tab w:val="center" w:pos="5400"/>
          <w:tab w:val="left" w:pos="9611"/>
        </w:tabs>
        <w:ind w:right="778"/>
      </w:pPr>
    </w:p>
    <w:p w14:paraId="2CE6E0B5" w14:textId="77777777" w:rsidR="008F024F" w:rsidRPr="00F965D4" w:rsidRDefault="008F024F" w:rsidP="008F024F">
      <w:pPr>
        <w:tabs>
          <w:tab w:val="center" w:pos="5400"/>
          <w:tab w:val="left" w:pos="9611"/>
        </w:tabs>
        <w:ind w:right="778"/>
        <w:jc w:val="center"/>
        <w:rPr>
          <w:b/>
          <w:sz w:val="22"/>
          <w:szCs w:val="22"/>
          <w:lang w:val="fr-CA"/>
        </w:rPr>
      </w:pPr>
    </w:p>
    <w:p w14:paraId="30473A20" w14:textId="77777777" w:rsidR="008F024F" w:rsidRPr="00F965D4" w:rsidRDefault="008F024F" w:rsidP="008F024F">
      <w:pPr>
        <w:tabs>
          <w:tab w:val="center" w:pos="5400"/>
          <w:tab w:val="left" w:pos="9611"/>
        </w:tabs>
        <w:ind w:right="778"/>
        <w:jc w:val="center"/>
        <w:rPr>
          <w:b/>
          <w:sz w:val="21"/>
          <w:szCs w:val="21"/>
          <w:lang w:val="fr-CA"/>
        </w:rPr>
      </w:pPr>
      <w:r w:rsidRPr="00F965D4">
        <w:rPr>
          <w:b/>
          <w:sz w:val="21"/>
          <w:szCs w:val="21"/>
          <w:lang w:val="fr-CA"/>
        </w:rPr>
        <w:t>PROJET DE CENTRE D’EXCELLENCE D’AFRIQUE MINES ET ENVIRONNEMENT MINIER (CEA-MEM)</w:t>
      </w:r>
    </w:p>
    <w:p w14:paraId="378DA435" w14:textId="77777777" w:rsidR="008F024F" w:rsidRDefault="008F024F" w:rsidP="008F024F">
      <w:pPr>
        <w:suppressAutoHyphens/>
        <w:jc w:val="both"/>
        <w:rPr>
          <w:rFonts w:ascii="Times New Roman Bold" w:hAnsi="Times New Roman Bold" w:cs="Times New Roman"/>
          <w:bCs/>
          <w:spacing w:val="80"/>
          <w:lang w:eastAsia="en-US"/>
        </w:rPr>
      </w:pPr>
    </w:p>
    <w:p w14:paraId="4FE16323" w14:textId="77777777" w:rsidR="008F024F" w:rsidRDefault="008F024F" w:rsidP="008F024F">
      <w:pPr>
        <w:suppressAutoHyphens/>
        <w:jc w:val="both"/>
        <w:rPr>
          <w:rFonts w:ascii="Times New Roman Bold" w:hAnsi="Times New Roman Bold" w:cs="Times New Roman"/>
          <w:bCs/>
          <w:spacing w:val="80"/>
          <w:lang w:eastAsia="en-US"/>
        </w:rPr>
      </w:pPr>
    </w:p>
    <w:p w14:paraId="14A52669" w14:textId="77777777" w:rsidR="008F024F" w:rsidRPr="00772DEB" w:rsidRDefault="008F024F" w:rsidP="008F024F">
      <w:pPr>
        <w:suppressAutoHyphens/>
        <w:jc w:val="center"/>
        <w:rPr>
          <w:rFonts w:ascii="Times" w:eastAsia="Times" w:hAnsi="Times" w:cs="Times"/>
          <w:b/>
          <w:bCs/>
          <w:sz w:val="72"/>
          <w:szCs w:val="72"/>
          <w:lang w:val="es-ES" w:eastAsia="es-MX"/>
        </w:rPr>
      </w:pPr>
      <w:r w:rsidRPr="00772DEB">
        <w:rPr>
          <w:rFonts w:ascii="Times" w:eastAsia="Times" w:hAnsi="Times" w:cs="Times"/>
          <w:b/>
          <w:bCs/>
          <w:sz w:val="72"/>
          <w:szCs w:val="72"/>
          <w:lang w:val="es-ES" w:eastAsia="es-MX"/>
        </w:rPr>
        <w:t>Plan de Passation des Marchés</w:t>
      </w:r>
    </w:p>
    <w:p w14:paraId="1EBF44D1" w14:textId="77777777" w:rsidR="008F024F" w:rsidRDefault="008F024F" w:rsidP="008F024F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14:paraId="2ABFC205" w14:textId="77777777" w:rsidR="008F024F" w:rsidRDefault="008F024F" w:rsidP="008F024F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14:paraId="19830738" w14:textId="77777777" w:rsidR="008F024F" w:rsidRDefault="008F024F" w:rsidP="008F024F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14:paraId="52B8BB2C" w14:textId="77777777" w:rsidR="008F024F" w:rsidRPr="006D16E7" w:rsidRDefault="008F024F" w:rsidP="008F024F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14:paraId="13F159EF" w14:textId="77777777" w:rsidR="008F024F" w:rsidRPr="006D16E7" w:rsidRDefault="008F024F" w:rsidP="008F024F">
      <w:pPr>
        <w:suppressAutoHyphens/>
        <w:jc w:val="center"/>
        <w:rPr>
          <w:rFonts w:ascii="Times" w:eastAsia="Times" w:hAnsi="Times" w:cs="Times"/>
          <w:b/>
          <w:bCs/>
          <w:color w:val="1F497C"/>
          <w:sz w:val="84"/>
          <w:szCs w:val="84"/>
          <w:lang w:val="es-ES" w:eastAsia="es-MX"/>
        </w:rPr>
      </w:pPr>
    </w:p>
    <w:p w14:paraId="2D13DC39" w14:textId="6D50066C" w:rsidR="008F024F" w:rsidRPr="00BC2AAA" w:rsidRDefault="008F024F" w:rsidP="008F024F">
      <w:pPr>
        <w:suppressAutoHyphens/>
        <w:jc w:val="center"/>
        <w:rPr>
          <w:rFonts w:cs="Times New Roman"/>
          <w:b/>
          <w:sz w:val="36"/>
          <w:szCs w:val="36"/>
          <w:lang w:eastAsia="en-US"/>
        </w:rPr>
      </w:pPr>
      <w:r>
        <w:rPr>
          <w:rFonts w:cs="Times New Roman"/>
          <w:b/>
          <w:sz w:val="36"/>
          <w:szCs w:val="36"/>
          <w:lang w:eastAsia="en-US"/>
        </w:rPr>
        <w:t>DECEMBRE 2022</w:t>
      </w:r>
    </w:p>
    <w:p w14:paraId="6DF44B99" w14:textId="77777777" w:rsidR="008F024F" w:rsidRPr="00BC2AAA" w:rsidRDefault="008F024F" w:rsidP="008F024F">
      <w:pPr>
        <w:suppressAutoHyphens/>
        <w:rPr>
          <w:rFonts w:cs="Times New Roman"/>
          <w:b/>
          <w:sz w:val="28"/>
          <w:szCs w:val="28"/>
          <w:lang w:eastAsia="en-US"/>
        </w:rPr>
      </w:pPr>
    </w:p>
    <w:p w14:paraId="50052511" w14:textId="77777777" w:rsidR="008F024F" w:rsidRPr="00BC2AAA" w:rsidRDefault="008F024F" w:rsidP="008F024F">
      <w:pPr>
        <w:suppressAutoHyphens/>
        <w:jc w:val="center"/>
        <w:rPr>
          <w:rFonts w:cs="Times New Roman"/>
          <w:b/>
          <w:sz w:val="28"/>
          <w:szCs w:val="28"/>
          <w:lang w:eastAsia="en-US"/>
        </w:rPr>
        <w:sectPr w:rsidR="008F024F" w:rsidRPr="00BC2AAA" w:rsidSect="00D56F57">
          <w:headerReference w:type="default" r:id="rId11"/>
          <w:footerReference w:type="default" r:id="rId12"/>
          <w:pgSz w:w="11906" w:h="16838" w:code="9"/>
          <w:pgMar w:top="1418" w:right="1134" w:bottom="1418" w:left="851" w:header="284" w:footer="567" w:gutter="0"/>
          <w:cols w:space="708"/>
          <w:titlePg/>
          <w:docGrid w:linePitch="360"/>
        </w:sectPr>
      </w:pPr>
    </w:p>
    <w:p w14:paraId="706BDA02" w14:textId="77777777" w:rsidR="008F024F" w:rsidRDefault="008F024F" w:rsidP="008F024F">
      <w:pPr>
        <w:jc w:val="center"/>
        <w:rPr>
          <w:b/>
          <w:bCs/>
          <w:sz w:val="32"/>
          <w:szCs w:val="32"/>
        </w:rPr>
      </w:pPr>
      <w:bookmarkStart w:id="3" w:name="_Toc408915354"/>
      <w:bookmarkStart w:id="4" w:name="_Toc415474225"/>
      <w:bookmarkStart w:id="5" w:name="_Toc415489426"/>
    </w:p>
    <w:p w14:paraId="749780F3" w14:textId="77777777" w:rsidR="008F024F" w:rsidRDefault="008F024F" w:rsidP="008F024F">
      <w:pPr>
        <w:jc w:val="center"/>
        <w:rPr>
          <w:b/>
          <w:bCs/>
          <w:sz w:val="32"/>
          <w:szCs w:val="32"/>
        </w:rPr>
      </w:pPr>
    </w:p>
    <w:p w14:paraId="733ADECA" w14:textId="77777777" w:rsidR="008F024F" w:rsidRDefault="008F024F" w:rsidP="008F024F">
      <w:pPr>
        <w:jc w:val="center"/>
        <w:rPr>
          <w:b/>
          <w:bCs/>
          <w:sz w:val="32"/>
          <w:szCs w:val="32"/>
        </w:rPr>
      </w:pPr>
    </w:p>
    <w:p w14:paraId="3481D69B" w14:textId="77777777" w:rsidR="008F024F" w:rsidRPr="00E370E0" w:rsidRDefault="008F024F" w:rsidP="008F024F">
      <w:pPr>
        <w:jc w:val="center"/>
        <w:rPr>
          <w:b/>
          <w:bCs/>
          <w:sz w:val="36"/>
          <w:szCs w:val="36"/>
        </w:rPr>
      </w:pPr>
      <w:r w:rsidRPr="00E370E0">
        <w:rPr>
          <w:b/>
          <w:bCs/>
          <w:sz w:val="36"/>
          <w:szCs w:val="36"/>
        </w:rPr>
        <w:t xml:space="preserve">PLAN DE PASSATION DES </w:t>
      </w:r>
      <w:bookmarkEnd w:id="3"/>
      <w:bookmarkEnd w:id="4"/>
      <w:r w:rsidRPr="00E370E0">
        <w:rPr>
          <w:b/>
          <w:bCs/>
          <w:sz w:val="36"/>
          <w:szCs w:val="36"/>
        </w:rPr>
        <w:t>MARCHES</w:t>
      </w:r>
      <w:bookmarkEnd w:id="5"/>
    </w:p>
    <w:p w14:paraId="7412CF73" w14:textId="77777777" w:rsidR="008F024F" w:rsidRPr="00335101" w:rsidRDefault="008F024F" w:rsidP="008F024F"/>
    <w:p w14:paraId="10AD5223" w14:textId="77777777" w:rsidR="008F024F" w:rsidRPr="00335101" w:rsidRDefault="008F024F" w:rsidP="008F024F"/>
    <w:p w14:paraId="6434B6CB" w14:textId="77777777" w:rsidR="008F024F" w:rsidRDefault="008F024F" w:rsidP="008F024F">
      <w:pPr>
        <w:tabs>
          <w:tab w:val="left" w:pos="2700"/>
        </w:tabs>
        <w:ind w:right="-1260"/>
        <w:rPr>
          <w:b/>
          <w:sz w:val="28"/>
          <w:szCs w:val="28"/>
        </w:rPr>
      </w:pPr>
    </w:p>
    <w:p w14:paraId="55557EC8" w14:textId="77777777" w:rsidR="008F024F" w:rsidRDefault="008F024F" w:rsidP="008F024F">
      <w:pPr>
        <w:tabs>
          <w:tab w:val="left" w:pos="2700"/>
        </w:tabs>
        <w:ind w:right="-1260"/>
        <w:rPr>
          <w:b/>
          <w:sz w:val="28"/>
          <w:szCs w:val="28"/>
        </w:rPr>
      </w:pPr>
    </w:p>
    <w:p w14:paraId="4BEDB438" w14:textId="77777777" w:rsidR="008F024F" w:rsidRDefault="008F024F" w:rsidP="008F024F">
      <w:pPr>
        <w:tabs>
          <w:tab w:val="left" w:pos="2700"/>
        </w:tabs>
        <w:ind w:right="-1260"/>
        <w:rPr>
          <w:b/>
          <w:sz w:val="28"/>
          <w:szCs w:val="28"/>
        </w:rPr>
      </w:pPr>
    </w:p>
    <w:p w14:paraId="7927A1F4" w14:textId="77777777" w:rsidR="008F024F" w:rsidRDefault="008F024F" w:rsidP="008F024F">
      <w:pPr>
        <w:tabs>
          <w:tab w:val="left" w:pos="2700"/>
        </w:tabs>
        <w:ind w:right="-12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7D1723" w14:textId="77777777" w:rsidR="008F024F" w:rsidRDefault="008F024F" w:rsidP="008F024F">
      <w:pPr>
        <w:tabs>
          <w:tab w:val="left" w:pos="2700"/>
        </w:tabs>
        <w:ind w:right="-1260"/>
        <w:rPr>
          <w:b/>
          <w:sz w:val="28"/>
          <w:szCs w:val="28"/>
        </w:rPr>
      </w:pPr>
    </w:p>
    <w:p w14:paraId="59ED592E" w14:textId="77777777" w:rsidR="008F024F" w:rsidRDefault="008F024F" w:rsidP="008F024F">
      <w:pPr>
        <w:tabs>
          <w:tab w:val="left" w:pos="2700"/>
        </w:tabs>
        <w:ind w:right="-1260"/>
        <w:rPr>
          <w:b/>
          <w:sz w:val="28"/>
          <w:szCs w:val="28"/>
        </w:rPr>
      </w:pPr>
    </w:p>
    <w:p w14:paraId="01830DC9" w14:textId="0A48000D" w:rsidR="008F024F" w:rsidRPr="00517E5E" w:rsidRDefault="008F024F" w:rsidP="008F024F">
      <w:pPr>
        <w:jc w:val="center"/>
        <w:rPr>
          <w:rFonts w:cs="Times New Roman"/>
          <w:b/>
          <w:sz w:val="28"/>
          <w:lang w:eastAsia="en-US"/>
        </w:rPr>
      </w:pPr>
      <w:r>
        <w:rPr>
          <w:rFonts w:cs="Times New Roman"/>
          <w:b/>
          <w:sz w:val="28"/>
          <w:lang w:eastAsia="en-US"/>
        </w:rPr>
        <w:t xml:space="preserve">Maître d'Ouvrage </w:t>
      </w:r>
      <w:r w:rsidRPr="00517E5E">
        <w:rPr>
          <w:rFonts w:cs="Times New Roman"/>
          <w:b/>
          <w:sz w:val="28"/>
          <w:lang w:eastAsia="en-US"/>
        </w:rPr>
        <w:t xml:space="preserve">: </w:t>
      </w:r>
      <w:r w:rsidR="0077338A">
        <w:rPr>
          <w:rFonts w:cs="Times New Roman"/>
          <w:b/>
          <w:sz w:val="28"/>
          <w:lang w:eastAsia="en-US"/>
        </w:rPr>
        <w:t>ministère de l’Enseignement</w:t>
      </w:r>
      <w:r>
        <w:rPr>
          <w:rFonts w:cs="Times New Roman"/>
          <w:b/>
          <w:sz w:val="28"/>
          <w:lang w:eastAsia="en-US"/>
        </w:rPr>
        <w:t xml:space="preserve"> Supérieur et de la Recherche Scientifique / Institut National Polytechnique Félix HOUPHOUËT-BOIGNY (INP-HB) </w:t>
      </w:r>
    </w:p>
    <w:p w14:paraId="1BB48F52" w14:textId="77777777" w:rsidR="008F024F" w:rsidRPr="00517E5E" w:rsidRDefault="008F024F" w:rsidP="008F024F">
      <w:pPr>
        <w:jc w:val="center"/>
        <w:rPr>
          <w:rFonts w:cs="Times New Roman"/>
          <w:b/>
          <w:sz w:val="28"/>
          <w:lang w:eastAsia="en-US"/>
        </w:rPr>
      </w:pPr>
    </w:p>
    <w:p w14:paraId="78EAF236" w14:textId="77777777" w:rsidR="008F024F" w:rsidRPr="00517E5E" w:rsidRDefault="008F024F" w:rsidP="008F024F">
      <w:pPr>
        <w:jc w:val="center"/>
        <w:rPr>
          <w:rFonts w:cs="Times New Roman"/>
          <w:b/>
          <w:i/>
          <w:sz w:val="28"/>
          <w:lang w:eastAsia="en-US"/>
        </w:rPr>
      </w:pPr>
      <w:r w:rsidRPr="00517E5E">
        <w:rPr>
          <w:rFonts w:cs="Times New Roman"/>
          <w:b/>
          <w:sz w:val="28"/>
          <w:lang w:eastAsia="en-US"/>
        </w:rPr>
        <w:t>Pays</w:t>
      </w:r>
      <w:r>
        <w:rPr>
          <w:rFonts w:cs="Times New Roman"/>
          <w:b/>
          <w:sz w:val="28"/>
          <w:lang w:eastAsia="en-US"/>
        </w:rPr>
        <w:t xml:space="preserve"> </w:t>
      </w:r>
      <w:r w:rsidRPr="00517E5E">
        <w:rPr>
          <w:rFonts w:cs="Times New Roman"/>
          <w:b/>
          <w:sz w:val="28"/>
          <w:lang w:eastAsia="en-US"/>
        </w:rPr>
        <w:t xml:space="preserve">: </w:t>
      </w:r>
      <w:r>
        <w:rPr>
          <w:rFonts w:cs="Times New Roman"/>
          <w:b/>
          <w:iCs/>
          <w:sz w:val="28"/>
          <w:lang w:eastAsia="en-US"/>
        </w:rPr>
        <w:t>Côte d’Ivoire</w:t>
      </w:r>
    </w:p>
    <w:p w14:paraId="685AFA83" w14:textId="77777777" w:rsidR="008F024F" w:rsidRPr="00517E5E" w:rsidRDefault="008F024F" w:rsidP="008F024F">
      <w:pPr>
        <w:jc w:val="center"/>
        <w:rPr>
          <w:rFonts w:cs="Times New Roman"/>
          <w:lang w:eastAsia="en-US"/>
        </w:rPr>
      </w:pPr>
    </w:p>
    <w:p w14:paraId="0549639D" w14:textId="77777777" w:rsidR="008F024F" w:rsidRDefault="008F024F" w:rsidP="008F024F">
      <w:pPr>
        <w:tabs>
          <w:tab w:val="left" w:pos="720"/>
          <w:tab w:val="right" w:leader="dot" w:pos="8640"/>
        </w:tabs>
        <w:jc w:val="center"/>
        <w:rPr>
          <w:rFonts w:cs="Times New Roman"/>
          <w:b/>
          <w:sz w:val="28"/>
          <w:lang w:eastAsia="en-US"/>
        </w:rPr>
      </w:pPr>
      <w:r>
        <w:rPr>
          <w:rFonts w:cs="Times New Roman"/>
          <w:b/>
          <w:sz w:val="28"/>
          <w:lang w:eastAsia="en-US"/>
        </w:rPr>
        <w:t xml:space="preserve">Nom du </w:t>
      </w:r>
      <w:r w:rsidRPr="00517E5E">
        <w:rPr>
          <w:rFonts w:cs="Times New Roman"/>
          <w:b/>
          <w:sz w:val="28"/>
          <w:lang w:eastAsia="en-US"/>
        </w:rPr>
        <w:t>Projet</w:t>
      </w:r>
      <w:r>
        <w:rPr>
          <w:rFonts w:cs="Times New Roman"/>
          <w:b/>
          <w:sz w:val="28"/>
          <w:lang w:eastAsia="en-US"/>
        </w:rPr>
        <w:t xml:space="preserve"> </w:t>
      </w:r>
      <w:r w:rsidRPr="00517E5E">
        <w:rPr>
          <w:rFonts w:cs="Times New Roman"/>
          <w:b/>
          <w:sz w:val="28"/>
          <w:lang w:eastAsia="en-US"/>
        </w:rPr>
        <w:t xml:space="preserve">: </w:t>
      </w:r>
      <w:r>
        <w:rPr>
          <w:rFonts w:cs="Times New Roman"/>
          <w:b/>
          <w:sz w:val="28"/>
          <w:lang w:eastAsia="en-US"/>
        </w:rPr>
        <w:t>Centre d’Excellence d’Afrique Mines et Environnement Minier (CEA-MEM)</w:t>
      </w:r>
    </w:p>
    <w:p w14:paraId="6B7F205A" w14:textId="77777777" w:rsidR="008F024F" w:rsidRPr="00517E5E" w:rsidRDefault="008F024F" w:rsidP="008F024F">
      <w:pPr>
        <w:tabs>
          <w:tab w:val="left" w:pos="720"/>
          <w:tab w:val="right" w:leader="dot" w:pos="8640"/>
        </w:tabs>
        <w:jc w:val="center"/>
        <w:rPr>
          <w:rFonts w:cs="Times New Roman"/>
          <w:b/>
          <w:sz w:val="28"/>
          <w:lang w:eastAsia="en-US"/>
        </w:rPr>
      </w:pPr>
      <w:r>
        <w:rPr>
          <w:rFonts w:cs="Times New Roman"/>
          <w:b/>
          <w:sz w:val="28"/>
          <w:lang w:eastAsia="en-US"/>
        </w:rPr>
        <w:t>Numéro du projet : CCI 167901 T</w:t>
      </w:r>
    </w:p>
    <w:p w14:paraId="0708FDE2" w14:textId="77777777" w:rsidR="008F024F" w:rsidRPr="00E370E0" w:rsidRDefault="008F024F" w:rsidP="008F024F">
      <w:pPr>
        <w:tabs>
          <w:tab w:val="left" w:pos="2700"/>
        </w:tabs>
        <w:ind w:right="-1260"/>
        <w:rPr>
          <w:b/>
          <w:sz w:val="28"/>
          <w:szCs w:val="28"/>
        </w:rPr>
      </w:pPr>
    </w:p>
    <w:p w14:paraId="7F006AD7" w14:textId="46841FAB" w:rsidR="008F024F" w:rsidRPr="00517E5E" w:rsidRDefault="008F024F" w:rsidP="008F024F">
      <w:pPr>
        <w:jc w:val="center"/>
        <w:rPr>
          <w:rFonts w:cs="Times New Roman"/>
          <w:b/>
          <w:i/>
          <w:sz w:val="28"/>
          <w:lang w:eastAsia="en-US"/>
        </w:rPr>
      </w:pPr>
      <w:r w:rsidRPr="00517E5E">
        <w:rPr>
          <w:rFonts w:cs="Times New Roman"/>
          <w:b/>
          <w:sz w:val="28"/>
          <w:lang w:eastAsia="en-US"/>
        </w:rPr>
        <w:t>Emis le</w:t>
      </w:r>
      <w:r>
        <w:rPr>
          <w:rFonts w:cs="Times New Roman"/>
          <w:b/>
          <w:sz w:val="28"/>
          <w:lang w:eastAsia="en-US"/>
        </w:rPr>
        <w:t xml:space="preserve"> </w:t>
      </w:r>
      <w:r w:rsidRPr="00517E5E">
        <w:rPr>
          <w:rFonts w:cs="Times New Roman"/>
          <w:b/>
          <w:sz w:val="28"/>
          <w:lang w:eastAsia="en-US"/>
        </w:rPr>
        <w:t xml:space="preserve">: </w:t>
      </w:r>
      <w:r w:rsidR="0077338A">
        <w:rPr>
          <w:rFonts w:cs="Times New Roman"/>
          <w:b/>
          <w:sz w:val="28"/>
          <w:lang w:eastAsia="en-US"/>
        </w:rPr>
        <w:t>14</w:t>
      </w:r>
      <w:r>
        <w:rPr>
          <w:rFonts w:cs="Times New Roman"/>
          <w:b/>
          <w:sz w:val="28"/>
          <w:lang w:eastAsia="en-US"/>
        </w:rPr>
        <w:t>/</w:t>
      </w:r>
      <w:r w:rsidR="0077338A">
        <w:rPr>
          <w:rFonts w:cs="Times New Roman"/>
          <w:b/>
          <w:sz w:val="28"/>
          <w:lang w:eastAsia="en-US"/>
        </w:rPr>
        <w:t>12</w:t>
      </w:r>
      <w:r>
        <w:rPr>
          <w:rFonts w:cs="Times New Roman"/>
          <w:b/>
          <w:sz w:val="28"/>
          <w:lang w:eastAsia="en-US"/>
        </w:rPr>
        <w:t>/2022</w:t>
      </w:r>
    </w:p>
    <w:p w14:paraId="4E0FAC98" w14:textId="77777777" w:rsidR="008F024F" w:rsidRPr="00E370E0" w:rsidRDefault="008F024F" w:rsidP="008F024F">
      <w:pPr>
        <w:tabs>
          <w:tab w:val="left" w:pos="2700"/>
        </w:tabs>
        <w:ind w:right="-1260"/>
        <w:rPr>
          <w:b/>
          <w:sz w:val="28"/>
          <w:szCs w:val="28"/>
        </w:rPr>
      </w:pPr>
    </w:p>
    <w:p w14:paraId="4A5D320A" w14:textId="77777777" w:rsidR="008F024F" w:rsidRPr="00517E5E" w:rsidRDefault="008F024F" w:rsidP="008F024F">
      <w:pPr>
        <w:tabs>
          <w:tab w:val="left" w:pos="2700"/>
        </w:tabs>
        <w:ind w:right="-1260"/>
        <w:rPr>
          <w:b/>
          <w:bCs/>
          <w:sz w:val="28"/>
          <w:szCs w:val="28"/>
        </w:rPr>
      </w:pPr>
    </w:p>
    <w:p w14:paraId="745575E8" w14:textId="77777777" w:rsidR="008F024F" w:rsidRPr="001A0917" w:rsidRDefault="008F024F" w:rsidP="008F024F">
      <w:pPr>
        <w:ind w:firstLine="708"/>
        <w:jc w:val="both"/>
        <w:rPr>
          <w:i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1814"/>
        <w:gridCol w:w="2268"/>
      </w:tblGrid>
      <w:tr w:rsidR="008F024F" w:rsidRPr="00F965D4" w14:paraId="44387796" w14:textId="77777777" w:rsidTr="000E440F">
        <w:tc>
          <w:tcPr>
            <w:tcW w:w="3289" w:type="dxa"/>
            <w:shd w:val="clear" w:color="auto" w:fill="auto"/>
            <w:vAlign w:val="center"/>
          </w:tcPr>
          <w:p w14:paraId="0D99420A" w14:textId="77777777" w:rsidR="008F024F" w:rsidRPr="00F965D4" w:rsidRDefault="008F024F" w:rsidP="00D56F57">
            <w:pPr>
              <w:ind w:left="-142"/>
              <w:jc w:val="center"/>
              <w:rPr>
                <w:b/>
                <w:sz w:val="22"/>
                <w:szCs w:val="22"/>
              </w:rPr>
            </w:pPr>
            <w:r w:rsidRPr="00F965D4">
              <w:rPr>
                <w:b/>
                <w:sz w:val="22"/>
                <w:szCs w:val="22"/>
              </w:rPr>
              <w:t>Versions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B873DBE" w14:textId="77777777" w:rsidR="008F024F" w:rsidRPr="00F965D4" w:rsidRDefault="008F024F" w:rsidP="00D56F57">
            <w:pPr>
              <w:jc w:val="center"/>
              <w:rPr>
                <w:b/>
                <w:sz w:val="22"/>
                <w:szCs w:val="22"/>
              </w:rPr>
            </w:pPr>
            <w:r w:rsidRPr="00F965D4">
              <w:rPr>
                <w:b/>
                <w:sz w:val="22"/>
                <w:szCs w:val="22"/>
              </w:rPr>
              <w:t>Date de soumission par la Maîtrise d'Ouvrage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588023" w14:textId="77777777" w:rsidR="008F024F" w:rsidRPr="00F965D4" w:rsidRDefault="008F024F" w:rsidP="00D56F57">
            <w:pPr>
              <w:jc w:val="center"/>
              <w:rPr>
                <w:b/>
                <w:sz w:val="22"/>
                <w:szCs w:val="22"/>
              </w:rPr>
            </w:pPr>
            <w:r w:rsidRPr="00F965D4">
              <w:rPr>
                <w:b/>
                <w:sz w:val="22"/>
                <w:szCs w:val="22"/>
              </w:rPr>
              <w:t>Date de la lettre de non-objection de l’AFD</w:t>
            </w:r>
          </w:p>
        </w:tc>
      </w:tr>
      <w:tr w:rsidR="008F024F" w:rsidRPr="00F965D4" w14:paraId="5C37D245" w14:textId="77777777" w:rsidTr="000E440F">
        <w:tc>
          <w:tcPr>
            <w:tcW w:w="3289" w:type="dxa"/>
            <w:shd w:val="clear" w:color="auto" w:fill="auto"/>
          </w:tcPr>
          <w:p w14:paraId="45508A29" w14:textId="77777777" w:rsidR="008F024F" w:rsidRPr="00F965D4" w:rsidRDefault="008F024F" w:rsidP="00D56F57">
            <w:pPr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Version initiale</w:t>
            </w:r>
          </w:p>
        </w:tc>
        <w:tc>
          <w:tcPr>
            <w:tcW w:w="1814" w:type="dxa"/>
            <w:shd w:val="clear" w:color="auto" w:fill="auto"/>
          </w:tcPr>
          <w:p w14:paraId="3DD12A7A" w14:textId="77777777" w:rsidR="008F024F" w:rsidRPr="00F965D4" w:rsidRDefault="008F024F" w:rsidP="00D56F5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23/11/2020</w:t>
            </w:r>
          </w:p>
        </w:tc>
        <w:tc>
          <w:tcPr>
            <w:tcW w:w="2268" w:type="dxa"/>
            <w:shd w:val="clear" w:color="auto" w:fill="auto"/>
          </w:tcPr>
          <w:p w14:paraId="1C574D29" w14:textId="77777777" w:rsidR="008F024F" w:rsidRPr="00F965D4" w:rsidRDefault="008F024F" w:rsidP="00D56F57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F024F" w:rsidRPr="00F965D4" w14:paraId="720D8EAE" w14:textId="77777777" w:rsidTr="000E440F">
        <w:tc>
          <w:tcPr>
            <w:tcW w:w="3289" w:type="dxa"/>
            <w:shd w:val="clear" w:color="auto" w:fill="auto"/>
          </w:tcPr>
          <w:p w14:paraId="648A79A1" w14:textId="77777777" w:rsidR="008F024F" w:rsidRPr="00F965D4" w:rsidRDefault="008F024F" w:rsidP="00D56F57">
            <w:pPr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Version révisée 1</w:t>
            </w:r>
          </w:p>
        </w:tc>
        <w:tc>
          <w:tcPr>
            <w:tcW w:w="1814" w:type="dxa"/>
            <w:shd w:val="clear" w:color="auto" w:fill="auto"/>
          </w:tcPr>
          <w:p w14:paraId="2F690A27" w14:textId="77777777" w:rsidR="008F024F" w:rsidRPr="00F965D4" w:rsidRDefault="008F024F" w:rsidP="00D56F5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07/05/2021</w:t>
            </w:r>
          </w:p>
        </w:tc>
        <w:tc>
          <w:tcPr>
            <w:tcW w:w="2268" w:type="dxa"/>
            <w:shd w:val="clear" w:color="auto" w:fill="auto"/>
          </w:tcPr>
          <w:p w14:paraId="6BB74CE3" w14:textId="77777777" w:rsidR="008F024F" w:rsidRPr="00F965D4" w:rsidRDefault="008F024F" w:rsidP="00D56F57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F024F" w:rsidRPr="00F965D4" w14:paraId="66C218D6" w14:textId="77777777" w:rsidTr="000E440F">
        <w:tc>
          <w:tcPr>
            <w:tcW w:w="3289" w:type="dxa"/>
            <w:shd w:val="clear" w:color="auto" w:fill="auto"/>
          </w:tcPr>
          <w:p w14:paraId="0D27B0E9" w14:textId="77777777" w:rsidR="008F024F" w:rsidRPr="00F965D4" w:rsidRDefault="008F024F" w:rsidP="00D56F57">
            <w:pPr>
              <w:rPr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Version révisée 2</w:t>
            </w:r>
          </w:p>
        </w:tc>
        <w:tc>
          <w:tcPr>
            <w:tcW w:w="1814" w:type="dxa"/>
            <w:shd w:val="clear" w:color="auto" w:fill="auto"/>
          </w:tcPr>
          <w:p w14:paraId="46BA8C52" w14:textId="77777777" w:rsidR="008F024F" w:rsidRPr="00F965D4" w:rsidRDefault="008F024F" w:rsidP="00D56F57">
            <w:pPr>
              <w:jc w:val="center"/>
              <w:rPr>
                <w:b/>
                <w:iCs/>
                <w:sz w:val="22"/>
                <w:szCs w:val="22"/>
              </w:rPr>
            </w:pPr>
            <w:r w:rsidRPr="00F965D4">
              <w:rPr>
                <w:b/>
                <w:iCs/>
                <w:sz w:val="22"/>
                <w:szCs w:val="22"/>
              </w:rPr>
              <w:t>26/05/2021</w:t>
            </w:r>
          </w:p>
        </w:tc>
        <w:tc>
          <w:tcPr>
            <w:tcW w:w="2268" w:type="dxa"/>
            <w:shd w:val="clear" w:color="auto" w:fill="auto"/>
          </w:tcPr>
          <w:p w14:paraId="7DA61009" w14:textId="77777777" w:rsidR="008F024F" w:rsidRPr="00F965D4" w:rsidRDefault="008F024F" w:rsidP="00D56F57">
            <w:pPr>
              <w:rPr>
                <w:iCs/>
                <w:sz w:val="22"/>
                <w:szCs w:val="22"/>
              </w:rPr>
            </w:pPr>
          </w:p>
        </w:tc>
      </w:tr>
      <w:tr w:rsidR="008F024F" w:rsidRPr="00F965D4" w14:paraId="2AF965C5" w14:textId="77777777" w:rsidTr="000E440F">
        <w:tc>
          <w:tcPr>
            <w:tcW w:w="3289" w:type="dxa"/>
            <w:shd w:val="clear" w:color="auto" w:fill="auto"/>
          </w:tcPr>
          <w:p w14:paraId="3F3FB56A" w14:textId="77777777" w:rsidR="008F024F" w:rsidRPr="00F965D4" w:rsidRDefault="008F024F" w:rsidP="00D56F57">
            <w:pPr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Version révisée 3</w:t>
            </w:r>
          </w:p>
        </w:tc>
        <w:tc>
          <w:tcPr>
            <w:tcW w:w="1814" w:type="dxa"/>
            <w:shd w:val="clear" w:color="auto" w:fill="auto"/>
          </w:tcPr>
          <w:p w14:paraId="0A1F7E06" w14:textId="77777777" w:rsidR="008F024F" w:rsidRPr="00F965D4" w:rsidRDefault="008F024F" w:rsidP="00D56F5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965D4">
              <w:rPr>
                <w:b/>
                <w:bCs/>
                <w:iCs/>
                <w:sz w:val="22"/>
                <w:szCs w:val="22"/>
              </w:rPr>
              <w:t>27/04/2022</w:t>
            </w:r>
          </w:p>
        </w:tc>
        <w:tc>
          <w:tcPr>
            <w:tcW w:w="2268" w:type="dxa"/>
            <w:shd w:val="clear" w:color="auto" w:fill="auto"/>
          </w:tcPr>
          <w:p w14:paraId="75326FD6" w14:textId="77777777" w:rsidR="008F024F" w:rsidRPr="00F965D4" w:rsidRDefault="008F024F" w:rsidP="00D56F57">
            <w:pPr>
              <w:rPr>
                <w:iCs/>
                <w:sz w:val="22"/>
                <w:szCs w:val="22"/>
              </w:rPr>
            </w:pPr>
          </w:p>
        </w:tc>
      </w:tr>
      <w:tr w:rsidR="008F024F" w:rsidRPr="00F965D4" w14:paraId="244EF7CF" w14:textId="77777777" w:rsidTr="000E440F">
        <w:tc>
          <w:tcPr>
            <w:tcW w:w="3289" w:type="dxa"/>
            <w:shd w:val="clear" w:color="auto" w:fill="auto"/>
          </w:tcPr>
          <w:p w14:paraId="3CC20850" w14:textId="34CBACC3" w:rsidR="008F024F" w:rsidRPr="000E440F" w:rsidRDefault="0077338A" w:rsidP="00D56F57">
            <w:pPr>
              <w:rPr>
                <w:b/>
                <w:bCs/>
                <w:iCs/>
                <w:sz w:val="22"/>
                <w:szCs w:val="22"/>
              </w:rPr>
            </w:pPr>
            <w:r w:rsidRPr="000E440F">
              <w:rPr>
                <w:b/>
                <w:bCs/>
                <w:iCs/>
                <w:sz w:val="22"/>
                <w:szCs w:val="22"/>
              </w:rPr>
              <w:t>Version révisée 4</w:t>
            </w:r>
          </w:p>
        </w:tc>
        <w:tc>
          <w:tcPr>
            <w:tcW w:w="1814" w:type="dxa"/>
            <w:shd w:val="clear" w:color="auto" w:fill="auto"/>
          </w:tcPr>
          <w:p w14:paraId="7AC5C56B" w14:textId="659028AF" w:rsidR="008F024F" w:rsidRPr="000E440F" w:rsidRDefault="0077338A" w:rsidP="0077338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E440F">
              <w:rPr>
                <w:b/>
                <w:bCs/>
                <w:iCs/>
                <w:sz w:val="22"/>
                <w:szCs w:val="22"/>
              </w:rPr>
              <w:t>14/12/2022</w:t>
            </w:r>
          </w:p>
        </w:tc>
        <w:tc>
          <w:tcPr>
            <w:tcW w:w="2268" w:type="dxa"/>
            <w:shd w:val="clear" w:color="auto" w:fill="auto"/>
          </w:tcPr>
          <w:p w14:paraId="10338A57" w14:textId="77777777" w:rsidR="008F024F" w:rsidRPr="00F965D4" w:rsidRDefault="008F024F" w:rsidP="00D56F57">
            <w:pPr>
              <w:rPr>
                <w:iCs/>
                <w:sz w:val="22"/>
                <w:szCs w:val="22"/>
              </w:rPr>
            </w:pPr>
          </w:p>
        </w:tc>
      </w:tr>
      <w:tr w:rsidR="008F024F" w:rsidRPr="000E440F" w14:paraId="70EF819C" w14:textId="77777777" w:rsidTr="000E440F">
        <w:tc>
          <w:tcPr>
            <w:tcW w:w="3289" w:type="dxa"/>
            <w:shd w:val="clear" w:color="auto" w:fill="auto"/>
          </w:tcPr>
          <w:p w14:paraId="04858FA1" w14:textId="225F1419" w:rsidR="008F024F" w:rsidRPr="000E440F" w:rsidRDefault="000E440F" w:rsidP="000E440F">
            <w:pPr>
              <w:rPr>
                <w:b/>
                <w:bCs/>
                <w:iCs/>
                <w:sz w:val="22"/>
                <w:szCs w:val="22"/>
              </w:rPr>
            </w:pPr>
            <w:r w:rsidRPr="000E440F">
              <w:rPr>
                <w:b/>
                <w:bCs/>
                <w:iCs/>
                <w:sz w:val="22"/>
                <w:szCs w:val="22"/>
              </w:rPr>
              <w:t>Version révisée 5</w:t>
            </w:r>
          </w:p>
        </w:tc>
        <w:tc>
          <w:tcPr>
            <w:tcW w:w="1814" w:type="dxa"/>
            <w:shd w:val="clear" w:color="auto" w:fill="auto"/>
          </w:tcPr>
          <w:p w14:paraId="12E3B549" w14:textId="77FE8A72" w:rsidR="008F024F" w:rsidRPr="000E440F" w:rsidRDefault="000E440F" w:rsidP="000E440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E440F">
              <w:rPr>
                <w:b/>
                <w:bCs/>
                <w:iCs/>
                <w:sz w:val="22"/>
                <w:szCs w:val="22"/>
              </w:rPr>
              <w:t>28/03/2023</w:t>
            </w:r>
          </w:p>
        </w:tc>
        <w:tc>
          <w:tcPr>
            <w:tcW w:w="2268" w:type="dxa"/>
            <w:shd w:val="clear" w:color="auto" w:fill="auto"/>
          </w:tcPr>
          <w:p w14:paraId="44AE61EC" w14:textId="77777777" w:rsidR="008F024F" w:rsidRPr="000E440F" w:rsidRDefault="008F024F" w:rsidP="000E440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0B37832E" w14:textId="77777777" w:rsidR="008F024F" w:rsidRPr="000E440F" w:rsidRDefault="008F024F" w:rsidP="000E440F">
      <w:pPr>
        <w:jc w:val="center"/>
        <w:rPr>
          <w:b/>
          <w:bCs/>
          <w:lang w:eastAsia="en-US"/>
        </w:rPr>
      </w:pPr>
    </w:p>
    <w:p w14:paraId="6BB02332" w14:textId="77777777" w:rsidR="008F024F" w:rsidRDefault="008F024F" w:rsidP="008F024F">
      <w:pPr>
        <w:rPr>
          <w:lang w:eastAsia="en-US"/>
        </w:rPr>
      </w:pPr>
    </w:p>
    <w:p w14:paraId="5F432ACD" w14:textId="77777777" w:rsidR="008F024F" w:rsidRDefault="008F024F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ECDDB35" w14:textId="77777777" w:rsidR="008F024F" w:rsidRDefault="008F024F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A5F46D7" w14:textId="77777777" w:rsidR="008F024F" w:rsidRDefault="008F024F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42D5DA1" w14:textId="77777777" w:rsidR="008F024F" w:rsidRDefault="008F024F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B6DB3D0" w14:textId="77777777" w:rsidR="008F024F" w:rsidRDefault="008F024F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A9839F5" w14:textId="77777777" w:rsidR="008F024F" w:rsidRDefault="008F024F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CF44E88" w14:textId="6675B2F0" w:rsidR="008F024F" w:rsidRDefault="008F024F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C5E9A92" w14:textId="645CB6C4" w:rsidR="0077338A" w:rsidRDefault="0077338A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3DC7457" w14:textId="77777777" w:rsidR="0077338A" w:rsidRDefault="0077338A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375B224" w14:textId="77777777" w:rsidR="008F024F" w:rsidRDefault="008F024F" w:rsidP="008F024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53FD6F0" w14:textId="77777777" w:rsidR="008F024F" w:rsidRPr="00F965D4" w:rsidRDefault="008F024F" w:rsidP="008F024F">
      <w:pPr>
        <w:jc w:val="both"/>
        <w:rPr>
          <w:rFonts w:cs="Times New Roman"/>
          <w:b/>
          <w:bCs/>
          <w:sz w:val="22"/>
          <w:szCs w:val="22"/>
        </w:rPr>
      </w:pPr>
      <w:r w:rsidRPr="003B2DA1">
        <w:rPr>
          <w:rFonts w:ascii="Arial Narrow" w:hAnsi="Arial Narrow"/>
          <w:b/>
          <w:bCs/>
          <w:sz w:val="22"/>
          <w:szCs w:val="22"/>
        </w:rPr>
        <w:lastRenderedPageBreak/>
        <w:t xml:space="preserve">Seuils </w:t>
      </w:r>
      <w:r w:rsidRPr="00F965D4">
        <w:rPr>
          <w:rFonts w:cs="Times New Roman"/>
          <w:b/>
          <w:bCs/>
          <w:sz w:val="22"/>
          <w:szCs w:val="22"/>
        </w:rPr>
        <w:t>d’examen préalable</w:t>
      </w:r>
    </w:p>
    <w:p w14:paraId="4D257015" w14:textId="77777777" w:rsidR="008F024F" w:rsidRPr="00F965D4" w:rsidRDefault="008F024F" w:rsidP="008F024F">
      <w:pPr>
        <w:jc w:val="both"/>
        <w:rPr>
          <w:rFonts w:cs="Times New Roman"/>
          <w:b/>
          <w:bCs/>
          <w:sz w:val="22"/>
          <w:szCs w:val="22"/>
        </w:rPr>
      </w:pPr>
    </w:p>
    <w:p w14:paraId="3049A6A1" w14:textId="77777777" w:rsidR="008F024F" w:rsidRPr="00F965D4" w:rsidRDefault="008F024F" w:rsidP="008F024F">
      <w:pPr>
        <w:jc w:val="both"/>
        <w:rPr>
          <w:rFonts w:cs="Times New Roman"/>
          <w:bCs/>
          <w:color w:val="000000"/>
          <w:sz w:val="22"/>
          <w:szCs w:val="22"/>
        </w:rPr>
      </w:pPr>
      <w:r w:rsidRPr="00F965D4">
        <w:rPr>
          <w:rFonts w:cs="Times New Roman"/>
          <w:bCs/>
          <w:color w:val="000000"/>
          <w:sz w:val="22"/>
          <w:szCs w:val="22"/>
        </w:rPr>
        <w:t>Les marchés de travaux, d'équipements et de fournitures doivent faire l’objet soit d’une Pré-qualification et Avis d’Appel d’Offres, soit d’un Avis d’Appel d’Offres, soit d’une Demande de Cotation ou d’un Gré à Gré (Ente Directe).</w:t>
      </w:r>
    </w:p>
    <w:p w14:paraId="148A2F87" w14:textId="77777777" w:rsidR="008F024F" w:rsidRPr="00F965D4" w:rsidRDefault="008F024F" w:rsidP="008F024F">
      <w:pPr>
        <w:jc w:val="both"/>
        <w:rPr>
          <w:rFonts w:cs="Times New Roman"/>
          <w:i/>
          <w:iCs/>
          <w:color w:val="000000"/>
          <w:sz w:val="22"/>
          <w:szCs w:val="22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268"/>
        <w:gridCol w:w="2410"/>
      </w:tblGrid>
      <w:tr w:rsidR="008F024F" w:rsidRPr="00F965D4" w14:paraId="4F5E18BD" w14:textId="77777777" w:rsidTr="00D56F57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44E1AFF" w14:textId="77777777" w:rsidR="008F024F" w:rsidRPr="00F965D4" w:rsidRDefault="008F024F" w:rsidP="00D56F5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bookmarkStart w:id="6" w:name="RANGE!B3"/>
            <w:bookmarkStart w:id="7" w:name="_Hlk497329127" w:colFirst="1" w:colLast="3"/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Nature des dépenses</w:t>
            </w:r>
            <w:bookmarkEnd w:id="6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6E7105" w14:textId="77777777" w:rsidR="008F024F" w:rsidRPr="00F965D4" w:rsidRDefault="008F024F" w:rsidP="00D56F5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Méthode de passation de marchés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F29221" w14:textId="77777777" w:rsidR="008F024F" w:rsidRPr="00F965D4" w:rsidRDefault="008F024F" w:rsidP="00D56F5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Valeur seuil du marché Euro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DCB024" w14:textId="77777777" w:rsidR="008F024F" w:rsidRPr="00F965D4" w:rsidRDefault="008F024F" w:rsidP="00D56F5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Contrats soumis à examen préalable de l’AFD</w:t>
            </w:r>
          </w:p>
        </w:tc>
      </w:tr>
      <w:tr w:rsidR="008F024F" w:rsidRPr="00F965D4" w14:paraId="5A7E9C41" w14:textId="77777777" w:rsidTr="00D56F57">
        <w:trPr>
          <w:trHeight w:val="312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E552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1. Travaux et équipements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72C0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AOI avec ou sans pré-qualification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22C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5,000,000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2456" w14:textId="77777777" w:rsidR="008F024F" w:rsidRPr="00F965D4" w:rsidRDefault="008F024F" w:rsidP="00D56F57">
            <w:pPr>
              <w:jc w:val="center"/>
              <w:rPr>
                <w:rFonts w:cs="Times New Roman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4A7ADEBB" w14:textId="77777777" w:rsidTr="00D56F57">
        <w:trPr>
          <w:trHeight w:val="82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5F7A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173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AON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525B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≥ 200,000 </w:t>
            </w:r>
            <w:r w:rsidRPr="00F965D4">
              <w:rPr>
                <w:rFonts w:cs="Times New Roman"/>
                <w:color w:val="000000"/>
                <w:sz w:val="22"/>
                <w:szCs w:val="22"/>
              </w:rPr>
              <w:br/>
              <w:t>et</w:t>
            </w:r>
            <w:r w:rsidRPr="00F965D4">
              <w:rPr>
                <w:rFonts w:cs="Times New Roman"/>
                <w:color w:val="000000"/>
                <w:sz w:val="22"/>
                <w:szCs w:val="22"/>
              </w:rPr>
              <w:br/>
              <w:t>&lt; 5,000,000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5523" w14:textId="77777777" w:rsidR="008F024F" w:rsidRPr="00F965D4" w:rsidRDefault="008F024F" w:rsidP="00D56F57">
            <w:pPr>
              <w:jc w:val="center"/>
              <w:rPr>
                <w:rFonts w:cs="Times New Roman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761DA595" w14:textId="77777777" w:rsidTr="00D56F57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F7C8E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E82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 à compétition Ouverte (PSO)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E2C9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200,000</w:t>
            </w:r>
          </w:p>
          <w:p w14:paraId="6CF4FF86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0DFBB4F7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90,000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A0FD2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6D0D369B" w14:textId="77777777" w:rsidTr="00D56F57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62B1B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8CE3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 à compétition Limitée (PSL) d’au moins 5 entrepreneurs ou fournisseur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D7C1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90,000</w:t>
            </w:r>
          </w:p>
          <w:p w14:paraId="5D56C12E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643DF925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45,000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BFA47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42BFB7C9" w14:textId="77777777" w:rsidTr="00D56F57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4B6B8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596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Simplifiée de demande de Cotation (PSC) d'au moins 3 offres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B60A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45,000</w:t>
            </w:r>
          </w:p>
          <w:p w14:paraId="52A382DC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65E01AF8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15,000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8F42" w14:textId="77777777" w:rsidR="008F024F" w:rsidRPr="00F965D4" w:rsidRDefault="008F024F" w:rsidP="00D56F57">
            <w:pPr>
              <w:jc w:val="center"/>
              <w:rPr>
                <w:rFonts w:cs="Times New Roman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7AE070CA" w14:textId="77777777" w:rsidTr="00D56F57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A6792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25CD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Entente Directe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A8B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15,000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FDA5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posteriori</w:t>
            </w:r>
          </w:p>
        </w:tc>
      </w:tr>
      <w:tr w:rsidR="008F024F" w:rsidRPr="00F965D4" w14:paraId="59712989" w14:textId="77777777" w:rsidTr="00D56F57">
        <w:trPr>
          <w:trHeight w:val="456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B06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2. Fournitures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FF8D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AOI avec ou sans pré-qualification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8ACE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200,000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EB9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6127BC4E" w14:textId="77777777" w:rsidTr="00D56F57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34DCD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93EE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 à compétition Ouverte (PSO)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EDC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200,000</w:t>
            </w:r>
          </w:p>
          <w:p w14:paraId="1F29901D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188A7B7C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90,000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FFA73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4CE42238" w14:textId="77777777" w:rsidTr="00D56F57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FF4D2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F91F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 à compétition Limitée (PSL) d’au moins 5 entrepreneurs ou fournisseur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1C7D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90,000</w:t>
            </w:r>
          </w:p>
          <w:p w14:paraId="1BB2B590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31EC1A19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45,000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2012E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048C896E" w14:textId="77777777" w:rsidTr="00D56F57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19662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7DA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Procédure Simplifiée de demande de Cotation (PSC) d'au moins 3 offres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F68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45,000</w:t>
            </w:r>
          </w:p>
          <w:p w14:paraId="6BAF67A6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gramStart"/>
            <w:r w:rsidRPr="00F965D4">
              <w:rPr>
                <w:rFonts w:cs="Times New Roman"/>
                <w:color w:val="000000"/>
                <w:sz w:val="22"/>
                <w:szCs w:val="22"/>
              </w:rPr>
              <w:t>et</w:t>
            </w:r>
            <w:proofErr w:type="gramEnd"/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43284537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≥ 15,000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2DC3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priori</w:t>
            </w:r>
          </w:p>
        </w:tc>
      </w:tr>
      <w:tr w:rsidR="008F024F" w:rsidRPr="00F965D4" w14:paraId="57492EF2" w14:textId="77777777" w:rsidTr="00D56F57">
        <w:trPr>
          <w:trHeight w:val="28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F08B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C515" w14:textId="77777777" w:rsidR="008F024F" w:rsidRPr="00F965D4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 xml:space="preserve">Entente Directe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A680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&lt; 15,000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73F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965D4">
              <w:rPr>
                <w:rFonts w:cs="Times New Roman"/>
                <w:color w:val="000000"/>
                <w:sz w:val="22"/>
                <w:szCs w:val="22"/>
              </w:rPr>
              <w:t>A posteriori</w:t>
            </w:r>
          </w:p>
        </w:tc>
      </w:tr>
      <w:bookmarkEnd w:id="7"/>
    </w:tbl>
    <w:p w14:paraId="2D9AE98F" w14:textId="77777777" w:rsidR="008F024F" w:rsidRDefault="008F024F" w:rsidP="008F024F">
      <w:pPr>
        <w:rPr>
          <w:lang w:eastAsia="en-US"/>
        </w:rPr>
      </w:pPr>
    </w:p>
    <w:p w14:paraId="2AFEDF27" w14:textId="77777777" w:rsidR="008F024F" w:rsidRDefault="008F024F" w:rsidP="008F024F">
      <w:pPr>
        <w:rPr>
          <w:lang w:eastAsia="en-US"/>
        </w:rPr>
      </w:pPr>
    </w:p>
    <w:p w14:paraId="0EC3AA98" w14:textId="77777777" w:rsidR="008F024F" w:rsidRDefault="008F024F" w:rsidP="008F024F">
      <w:pPr>
        <w:rPr>
          <w:lang w:eastAsia="en-US"/>
        </w:rPr>
        <w:sectPr w:rsidR="008F024F" w:rsidSect="00D56F57">
          <w:headerReference w:type="default" r:id="rId13"/>
          <w:footerReference w:type="default" r:id="rId14"/>
          <w:pgSz w:w="11906" w:h="16838" w:code="9"/>
          <w:pgMar w:top="1524" w:right="1700" w:bottom="720" w:left="720" w:header="851" w:footer="567" w:gutter="0"/>
          <w:pgNumType w:start="1"/>
          <w:cols w:space="708"/>
          <w:docGrid w:linePitch="360"/>
        </w:sectPr>
      </w:pPr>
    </w:p>
    <w:p w14:paraId="03745161" w14:textId="77777777" w:rsidR="008F024F" w:rsidRPr="00BA0C7B" w:rsidRDefault="008F024F" w:rsidP="008F024F">
      <w:pPr>
        <w:jc w:val="center"/>
        <w:rPr>
          <w:rFonts w:cs="Times New Roman"/>
          <w:b/>
          <w:u w:val="single"/>
          <w:lang w:eastAsia="en-US"/>
        </w:rPr>
      </w:pPr>
      <w:r w:rsidRPr="00BA0C7B">
        <w:rPr>
          <w:rFonts w:cs="Times New Roman"/>
          <w:b/>
          <w:u w:val="single"/>
          <w:lang w:eastAsia="en-US"/>
        </w:rPr>
        <w:lastRenderedPageBreak/>
        <w:t>Plan de Passation des Marchés</w:t>
      </w:r>
    </w:p>
    <w:p w14:paraId="2062A6A5" w14:textId="77777777" w:rsidR="008F024F" w:rsidRPr="00F965D4" w:rsidRDefault="008F024F" w:rsidP="008F024F">
      <w:pPr>
        <w:rPr>
          <w:b/>
          <w:sz w:val="22"/>
          <w:szCs w:val="22"/>
          <w:u w:val="single"/>
          <w:lang w:eastAsia="en-US"/>
        </w:rPr>
      </w:pPr>
    </w:p>
    <w:p w14:paraId="039FC875" w14:textId="1E4ABFEA" w:rsidR="008F024F" w:rsidRPr="00F965D4" w:rsidRDefault="008F024F" w:rsidP="008F024F">
      <w:pPr>
        <w:rPr>
          <w:sz w:val="22"/>
          <w:szCs w:val="22"/>
          <w:lang w:eastAsia="en-US"/>
        </w:rPr>
      </w:pPr>
      <w:r w:rsidRPr="00F965D4">
        <w:rPr>
          <w:sz w:val="22"/>
          <w:szCs w:val="22"/>
          <w:u w:val="single"/>
          <w:lang w:eastAsia="en-US"/>
        </w:rPr>
        <w:t>Projet</w:t>
      </w:r>
      <w:r w:rsidRPr="00F965D4">
        <w:rPr>
          <w:sz w:val="22"/>
          <w:szCs w:val="22"/>
          <w:lang w:eastAsia="en-US"/>
        </w:rPr>
        <w:t> : Centre d’Excellence d’Afrique Mines et Environnement Minier</w:t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lang w:eastAsia="en-US"/>
        </w:rPr>
        <w:tab/>
      </w:r>
      <w:r w:rsidRPr="00F965D4">
        <w:rPr>
          <w:sz w:val="22"/>
          <w:szCs w:val="22"/>
          <w:u w:val="single"/>
          <w:lang w:eastAsia="en-US"/>
        </w:rPr>
        <w:t>Version</w:t>
      </w:r>
      <w:r w:rsidRPr="00F965D4">
        <w:rPr>
          <w:rStyle w:val="Appelnotedebasdep"/>
          <w:sz w:val="22"/>
          <w:szCs w:val="22"/>
          <w:u w:val="single"/>
          <w:lang w:eastAsia="en-US"/>
        </w:rPr>
        <w:footnoteReference w:id="1"/>
      </w:r>
      <w:r w:rsidRPr="00F965D4">
        <w:rPr>
          <w:i/>
          <w:sz w:val="22"/>
          <w:szCs w:val="22"/>
          <w:lang w:eastAsia="en-US"/>
        </w:rPr>
        <w:t> </w:t>
      </w:r>
      <w:r w:rsidRPr="00F965D4">
        <w:rPr>
          <w:sz w:val="22"/>
          <w:szCs w:val="22"/>
          <w:lang w:eastAsia="en-US"/>
        </w:rPr>
        <w:t>:</w:t>
      </w:r>
      <w:ins w:id="8" w:author="YAO KOUAKOU ALPHONSE" w:date="2023-03-29T10:10:00Z">
        <w:r w:rsidR="00A104B3">
          <w:rPr>
            <w:sz w:val="22"/>
            <w:szCs w:val="22"/>
            <w:lang w:eastAsia="en-US"/>
          </w:rPr>
          <w:t>5</w:t>
        </w:r>
      </w:ins>
      <w:del w:id="9" w:author="YAO KOUAKOU ALPHONSE" w:date="2023-03-29T10:09:00Z">
        <w:r w:rsidRPr="00F965D4" w:rsidDel="00A104B3">
          <w:rPr>
            <w:sz w:val="22"/>
            <w:szCs w:val="22"/>
            <w:lang w:eastAsia="en-US"/>
          </w:rPr>
          <w:delText xml:space="preserve"> </w:delText>
        </w:r>
        <w:r w:rsidR="00BA3612" w:rsidDel="00A104B3">
          <w:rPr>
            <w:sz w:val="22"/>
            <w:szCs w:val="22"/>
            <w:lang w:eastAsia="en-US"/>
          </w:rPr>
          <w:delText>4</w:delText>
        </w:r>
      </w:del>
    </w:p>
    <w:p w14:paraId="23D9F30B" w14:textId="77777777" w:rsidR="008F024F" w:rsidRPr="00D8377A" w:rsidRDefault="008F024F" w:rsidP="008F024F"/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5"/>
        <w:gridCol w:w="1418"/>
        <w:gridCol w:w="992"/>
        <w:gridCol w:w="1276"/>
        <w:gridCol w:w="1275"/>
        <w:gridCol w:w="1134"/>
        <w:gridCol w:w="993"/>
        <w:gridCol w:w="1842"/>
        <w:gridCol w:w="1134"/>
        <w:gridCol w:w="1418"/>
        <w:gridCol w:w="1549"/>
      </w:tblGrid>
      <w:tr w:rsidR="008F024F" w:rsidRPr="001C6AE6" w14:paraId="6DC6FFF8" w14:textId="77777777" w:rsidTr="00D56F57">
        <w:trPr>
          <w:trHeight w:val="606"/>
          <w:jc w:val="center"/>
        </w:trPr>
        <w:tc>
          <w:tcPr>
            <w:tcW w:w="16003" w:type="dxa"/>
            <w:gridSpan w:val="12"/>
            <w:vAlign w:val="center"/>
          </w:tcPr>
          <w:p w14:paraId="7B4DABDC" w14:textId="77777777" w:rsidR="008F024F" w:rsidRPr="00BA0C7B" w:rsidRDefault="008F024F" w:rsidP="00D56F57">
            <w:pPr>
              <w:ind w:left="-142" w:right="-74"/>
              <w:jc w:val="center"/>
              <w:rPr>
                <w:b/>
                <w:sz w:val="22"/>
                <w:szCs w:val="22"/>
                <w:u w:val="single"/>
              </w:rPr>
            </w:pPr>
            <w:r w:rsidRPr="00BA0C7B">
              <w:rPr>
                <w:b/>
                <w:sz w:val="22"/>
                <w:szCs w:val="22"/>
              </w:rPr>
              <w:t>Fournitures et Services assimilés (services autres que prestations intellectuelles)</w:t>
            </w:r>
          </w:p>
        </w:tc>
      </w:tr>
      <w:tr w:rsidR="008F024F" w:rsidRPr="001C6AE6" w14:paraId="12F268F8" w14:textId="77777777" w:rsidTr="00D56F57">
        <w:trPr>
          <w:trHeight w:val="606"/>
          <w:jc w:val="center"/>
        </w:trPr>
        <w:tc>
          <w:tcPr>
            <w:tcW w:w="567" w:type="dxa"/>
            <w:vAlign w:val="center"/>
          </w:tcPr>
          <w:p w14:paraId="0656C06A" w14:textId="77777777" w:rsidR="008F024F" w:rsidRPr="009B013D" w:rsidRDefault="008F024F" w:rsidP="00D56F57">
            <w:pPr>
              <w:jc w:val="center"/>
              <w:rPr>
                <w:b/>
                <w:bCs/>
                <w:sz w:val="20"/>
                <w:szCs w:val="20"/>
              </w:rPr>
            </w:pPr>
            <w:r w:rsidRPr="009B013D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920449A" w14:textId="77777777" w:rsidR="008F024F" w:rsidRDefault="008F024F" w:rsidP="00D56F5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Nom du marché</w:t>
            </w:r>
          </w:p>
        </w:tc>
        <w:tc>
          <w:tcPr>
            <w:tcW w:w="1418" w:type="dxa"/>
            <w:vAlign w:val="center"/>
          </w:tcPr>
          <w:p w14:paraId="75F49438" w14:textId="1F518AE5" w:rsidR="008F024F" w:rsidRPr="00745D06" w:rsidRDefault="008F024F" w:rsidP="00D56F5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5D06">
              <w:rPr>
                <w:b/>
                <w:bCs/>
                <w:sz w:val="20"/>
                <w:szCs w:val="20"/>
                <w:u w:val="single"/>
              </w:rPr>
              <w:t xml:space="preserve">Montant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estimé et devise 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 xml:space="preserve">du </w:t>
            </w:r>
            <w:r>
              <w:rPr>
                <w:b/>
                <w:bCs/>
                <w:sz w:val="20"/>
                <w:szCs w:val="20"/>
                <w:u w:val="single"/>
              </w:rPr>
              <w:t>C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>ontrat (</w:t>
            </w:r>
            <w:r w:rsidR="001645C8">
              <w:rPr>
                <w:b/>
                <w:bCs/>
                <w:sz w:val="20"/>
                <w:szCs w:val="20"/>
                <w:u w:val="single"/>
              </w:rPr>
              <w:t>Euro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992" w:type="dxa"/>
            <w:vAlign w:val="center"/>
          </w:tcPr>
          <w:p w14:paraId="42E72519" w14:textId="77777777" w:rsidR="008F024F" w:rsidRDefault="008F024F" w:rsidP="00D56F57">
            <w:pPr>
              <w:ind w:left="-85" w:right="-10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de marché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2"/>
            </w:r>
          </w:p>
        </w:tc>
        <w:tc>
          <w:tcPr>
            <w:tcW w:w="1276" w:type="dxa"/>
            <w:vAlign w:val="center"/>
          </w:tcPr>
          <w:p w14:paraId="38871A8E" w14:textId="77777777" w:rsidR="008F024F" w:rsidRDefault="008F024F" w:rsidP="00D56F57">
            <w:pPr>
              <w:ind w:left="-85" w:right="-75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de consultation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3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1297B2" w14:textId="77777777" w:rsidR="008F024F" w:rsidRDefault="008F024F" w:rsidP="00D56F57">
            <w:pPr>
              <w:ind w:left="-85" w:right="-75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Mode de passation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4"/>
            </w:r>
          </w:p>
        </w:tc>
        <w:tc>
          <w:tcPr>
            <w:tcW w:w="1134" w:type="dxa"/>
            <w:vAlign w:val="center"/>
          </w:tcPr>
          <w:p w14:paraId="0E5266E7" w14:textId="77777777" w:rsidR="008F024F" w:rsidRDefault="008F024F" w:rsidP="00D56F57">
            <w:pPr>
              <w:ind w:left="-142" w:right="-10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Méthode de sélection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5"/>
            </w:r>
          </w:p>
        </w:tc>
        <w:tc>
          <w:tcPr>
            <w:tcW w:w="993" w:type="dxa"/>
            <w:vAlign w:val="center"/>
          </w:tcPr>
          <w:p w14:paraId="0A425A3A" w14:textId="77777777" w:rsidR="008F024F" w:rsidRDefault="008F024F" w:rsidP="00D56F57">
            <w:pPr>
              <w:ind w:left="-142" w:right="-10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Contrôles de l'AFD</w:t>
            </w:r>
            <w:r>
              <w:rPr>
                <w:rStyle w:val="Appelnotedebasdep"/>
                <w:b/>
                <w:bCs/>
                <w:szCs w:val="20"/>
                <w:u w:val="single"/>
              </w:rPr>
              <w:footnoteReference w:id="6"/>
            </w:r>
          </w:p>
        </w:tc>
        <w:tc>
          <w:tcPr>
            <w:tcW w:w="1842" w:type="dxa"/>
            <w:vAlign w:val="center"/>
          </w:tcPr>
          <w:p w14:paraId="2E8C204A" w14:textId="77777777" w:rsidR="008F024F" w:rsidRDefault="008F024F" w:rsidP="00D56F57">
            <w:pPr>
              <w:ind w:left="-142" w:right="-108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Date estimée de publication de l'Avis d’Appel d’Offres </w:t>
            </w:r>
          </w:p>
        </w:tc>
        <w:tc>
          <w:tcPr>
            <w:tcW w:w="1134" w:type="dxa"/>
            <w:vAlign w:val="center"/>
          </w:tcPr>
          <w:p w14:paraId="50BF79B8" w14:textId="77777777" w:rsidR="008F024F" w:rsidRPr="00745D06" w:rsidRDefault="008F024F" w:rsidP="00D56F57">
            <w:pPr>
              <w:ind w:left="-108" w:right="-7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5D06">
              <w:rPr>
                <w:b/>
                <w:bCs/>
                <w:sz w:val="20"/>
                <w:szCs w:val="20"/>
                <w:u w:val="single"/>
              </w:rPr>
              <w:t>Date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estimée de l’ouverture des Offres ou Propositions</w:t>
            </w:r>
          </w:p>
        </w:tc>
        <w:tc>
          <w:tcPr>
            <w:tcW w:w="1418" w:type="dxa"/>
            <w:vAlign w:val="center"/>
          </w:tcPr>
          <w:p w14:paraId="5CAD6295" w14:textId="77777777" w:rsidR="008F024F" w:rsidRDefault="008F024F" w:rsidP="00D56F57">
            <w:pPr>
              <w:ind w:left="-142" w:right="-7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 estimée de signature du marché</w:t>
            </w:r>
          </w:p>
        </w:tc>
        <w:tc>
          <w:tcPr>
            <w:tcW w:w="1549" w:type="dxa"/>
            <w:vAlign w:val="center"/>
          </w:tcPr>
          <w:p w14:paraId="02ABC6B3" w14:textId="77777777" w:rsidR="008F024F" w:rsidRDefault="008F024F" w:rsidP="00D56F57">
            <w:pPr>
              <w:ind w:left="-142" w:right="-7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 estimée d’achèvement du marché</w:t>
            </w:r>
          </w:p>
        </w:tc>
      </w:tr>
      <w:tr w:rsidR="00100F6D" w:rsidRPr="001C6AE6" w14:paraId="40D9E7E6" w14:textId="77777777" w:rsidTr="00D93160">
        <w:trPr>
          <w:trHeight w:hRule="exact" w:val="7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E73" w14:textId="086FB591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A700" w14:textId="3655BBCE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Fournitures de consommables Informatiques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357" w14:textId="6220603F" w:rsidR="00100F6D" w:rsidRPr="00EE2DBA" w:rsidRDefault="00100F6D" w:rsidP="00C34B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</w:t>
            </w:r>
            <w:r w:rsidR="00C34B1B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805D" w14:textId="6CCD576F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EDF" w14:textId="48FDE608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87BE" w14:textId="5FEE91AC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6FD8" w14:textId="56F9126B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9EC" w14:textId="5813F366" w:rsidR="00100F6D" w:rsidRPr="007022F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E27" w14:textId="54587BC3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E994" w14:textId="0B710A38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C3AF" w14:textId="7B48491A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026" w14:textId="11F8DF1F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100F6D" w:rsidRPr="001C6AE6" w14:paraId="5D86CE94" w14:textId="77777777" w:rsidTr="00D93160">
        <w:trPr>
          <w:trHeight w:hRule="exact" w:val="4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3115" w14:textId="40563364" w:rsidR="00100F6D" w:rsidRPr="000E62B9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B3E5" w14:textId="47271060" w:rsidR="00100F6D" w:rsidRPr="000E62B9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Acquisition de matériel roulant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3B0" w14:textId="569982E6" w:rsidR="00100F6D" w:rsidRPr="00EE2DBA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9F6" w14:textId="4D0ADEEA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FBB" w14:textId="40F8A163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9012" w14:textId="07B04223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  <w:r w:rsidR="007C0079" w:rsidRPr="007C0079">
              <w:rPr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508" w14:textId="4CC26C0C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9396" w14:textId="7F8FE322" w:rsidR="00100F6D" w:rsidRPr="007022F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8C0" w14:textId="60A12339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9DA0" w14:textId="15450B8E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CEBA" w14:textId="63C4608F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99F9" w14:textId="00883BE8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13/04/2023</w:t>
            </w:r>
          </w:p>
        </w:tc>
      </w:tr>
      <w:tr w:rsidR="00100F6D" w:rsidRPr="001C6AE6" w14:paraId="1D683E14" w14:textId="77777777" w:rsidTr="00C65550">
        <w:trPr>
          <w:trHeight w:hRule="exact" w:val="6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FDFA" w14:textId="0C521E3D" w:rsidR="00100F6D" w:rsidRPr="000E62B9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1D1C" w14:textId="5D269AC6" w:rsidR="00100F6D" w:rsidRPr="000E62B9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Fournitures de carburants - lubrifiants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AB57" w14:textId="3C984C70" w:rsidR="00100F6D" w:rsidRPr="00EE2DBA" w:rsidRDefault="00C65550" w:rsidP="00C655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F39" w14:textId="05B4DAF3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06A5" w14:textId="6D57443D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D916" w14:textId="09744920" w:rsidR="00100F6D" w:rsidRPr="000E62B9" w:rsidRDefault="00461E1F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F42" w14:textId="62F1B462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BEA4" w14:textId="16AE70B5" w:rsidR="00100F6D" w:rsidRPr="007022F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8758" w14:textId="2E5FB849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16/05/2022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F24" w14:textId="542832B5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23/05/2022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1CE" w14:textId="797988F6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13/06/2022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6AB4" w14:textId="72E4FAC0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13/08/2022</w:t>
            </w:r>
          </w:p>
        </w:tc>
      </w:tr>
      <w:tr w:rsidR="00100F6D" w:rsidRPr="001C6AE6" w14:paraId="258019AF" w14:textId="77777777" w:rsidTr="00D93160">
        <w:trPr>
          <w:trHeight w:hRule="exact" w:val="5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5211" w14:textId="7150077E" w:rsidR="00100F6D" w:rsidRPr="000E62B9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36FC" w14:textId="72F1D565" w:rsidR="00100F6D" w:rsidRPr="000E62B9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Acquisition de fournitures de bureau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2F18" w14:textId="05744CDC" w:rsidR="00100F6D" w:rsidRPr="00EE2DBA" w:rsidRDefault="00100F6D" w:rsidP="00C34B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 </w:t>
            </w:r>
            <w:r w:rsidR="00C34B1B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ABD8" w14:textId="7A766B3D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EB0" w14:textId="22DEAAE6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1B06" w14:textId="1857E184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7ACA" w14:textId="292E18C2" w:rsidR="00100F6D" w:rsidRPr="000E62B9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6768" w14:textId="75A0DBFA" w:rsidR="00100F6D" w:rsidRPr="007022F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A51" w14:textId="7A24FBA6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57F3" w14:textId="11B9D1B2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EF4E" w14:textId="5C4A934C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37B5" w14:textId="4019C9EA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100F6D" w:rsidRPr="001C6AE6" w14:paraId="1E000D20" w14:textId="77777777" w:rsidTr="00D93160">
        <w:trPr>
          <w:trHeight w:hRule="exact" w:val="5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1D06" w14:textId="69B94EBF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4FD6" w14:textId="29833872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Production d’outils de communication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AB7" w14:textId="125DB883" w:rsidR="00100F6D" w:rsidRPr="00EE2DBA" w:rsidRDefault="00100F6D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7C007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36ED" w14:textId="0D04475B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318" w14:textId="382040B7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C71E" w14:textId="13604D16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D37" w14:textId="12382587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AF70" w14:textId="36FC358A" w:rsidR="00100F6D" w:rsidRPr="007022F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27F8" w14:textId="59829649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51F" w14:textId="157F3D68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60A9" w14:textId="7CA46551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A89" w14:textId="472AFEA5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100F6D" w:rsidRPr="001C6AE6" w14:paraId="738F7943" w14:textId="77777777" w:rsidTr="00D93160">
        <w:trPr>
          <w:trHeight w:hRule="exact" w:val="5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58EC" w14:textId="2A2753A2" w:rsidR="00100F6D" w:rsidRPr="00207583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1679" w14:textId="07B38CAD" w:rsidR="00100F6D" w:rsidRPr="00207583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Maintenance du matériel de laboratoire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F766" w14:textId="77F8F5D7" w:rsidR="00100F6D" w:rsidRPr="00EE2DBA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F3EC" w14:textId="665CB5E2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5D8" w14:textId="48BE04B1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7288" w14:textId="34888672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4B0" w14:textId="6B44B023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023" w14:textId="5BE405FD" w:rsidR="00100F6D" w:rsidRPr="007022F7" w:rsidRDefault="00100F6D" w:rsidP="00461E1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</w:t>
            </w:r>
            <w:r w:rsidR="00461E1F">
              <w:rPr>
                <w:color w:val="000000"/>
                <w:sz w:val="20"/>
                <w:szCs w:val="20"/>
              </w:rPr>
              <w:t xml:space="preserve">priori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6481" w14:textId="01E67762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104" w14:textId="728BAB0A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396" w14:textId="3681038C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201" w14:textId="43D93EC9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100F6D" w:rsidRPr="001C6AE6" w14:paraId="15482F6F" w14:textId="77777777" w:rsidTr="00D56F57">
        <w:trPr>
          <w:trHeight w:hRule="exact" w:val="8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E491" w14:textId="446795CD" w:rsidR="00100F6D" w:rsidRPr="00207583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77CD" w14:textId="4BC29A8D" w:rsidR="00100F6D" w:rsidRPr="00207583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Acquisition d’équipements pour la salle de visio-conférence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73E" w14:textId="48874F4F" w:rsidR="00100F6D" w:rsidRPr="00EE2DBA" w:rsidRDefault="00100F6D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ins w:id="10" w:author="DJE Roland Fabrice Becanti" w:date="2023-03-28T22:22:00Z">
              <w:r w:rsidR="007C0079">
                <w:rPr>
                  <w:color w:val="000000"/>
                  <w:sz w:val="20"/>
                  <w:szCs w:val="20"/>
                </w:rPr>
                <w:t xml:space="preserve"> </w:t>
              </w:r>
            </w:ins>
            <w:r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237" w14:textId="3D278841" w:rsidR="00100F6D" w:rsidRPr="00207583" w:rsidRDefault="00C36DA4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4F8A" w14:textId="389EAD02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5DBD" w14:textId="7D90EED8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</w:t>
            </w:r>
            <w:r w:rsidR="00EB1DD4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F81F" w14:textId="5B9C9824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CA5" w14:textId="1A354FC4" w:rsidR="00100F6D" w:rsidRPr="007022F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88D" w14:textId="1C098AB1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FE32" w14:textId="4FE0ABB9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E1C" w14:textId="291B09D8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004" w14:textId="20C9B2FF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13/04/2023</w:t>
            </w:r>
          </w:p>
        </w:tc>
      </w:tr>
      <w:tr w:rsidR="00100F6D" w:rsidRPr="001C6AE6" w14:paraId="7CCCD605" w14:textId="77777777" w:rsidTr="00D56F57">
        <w:trPr>
          <w:trHeight w:hRule="exact" w:val="8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0F8" w14:textId="0559F16E" w:rsidR="00100F6D" w:rsidRPr="00207583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A40C" w14:textId="305D0778" w:rsidR="00100F6D" w:rsidRPr="00207583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Acquisition de mobiliers de bureau pour le personnel additionnel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4EA" w14:textId="3036224A" w:rsidR="00100F6D" w:rsidRPr="00EE2DBA" w:rsidRDefault="000E440F" w:rsidP="008C24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5550">
              <w:rPr>
                <w:color w:val="000000" w:themeColor="text1"/>
                <w:sz w:val="20"/>
                <w:szCs w:val="20"/>
              </w:rPr>
              <w:t>5</w:t>
            </w:r>
            <w:ins w:id="11" w:author="DJE Roland Fabrice Becanti" w:date="2023-03-28T22:17:00Z">
              <w:r w:rsidR="00C65550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ins>
            <w:r w:rsidRPr="00C65550">
              <w:rPr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95B4" w14:textId="7CACC0A4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0C48" w14:textId="3734465B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A51B" w14:textId="6B7BDA7C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9D6" w14:textId="1FE9337B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D50" w14:textId="7FA4001C" w:rsidR="00100F6D" w:rsidRPr="007022F7" w:rsidRDefault="00100F6D" w:rsidP="00634F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</w:t>
            </w:r>
            <w:r w:rsidR="00634F44">
              <w:rPr>
                <w:color w:val="000000"/>
                <w:sz w:val="20"/>
                <w:szCs w:val="20"/>
              </w:rPr>
              <w:t>posteriori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897" w14:textId="67264E3F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397" w14:textId="3CBDD082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3FB5" w14:textId="42DFB30F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0A60" w14:textId="63764428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100F6D" w:rsidRPr="001C6AE6" w14:paraId="25A37091" w14:textId="77777777" w:rsidTr="00D93160">
        <w:trPr>
          <w:trHeight w:hRule="exact" w:val="6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7327" w14:textId="630153F0" w:rsidR="00100F6D" w:rsidRPr="00207583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8A64" w14:textId="61121454" w:rsidR="00100F6D" w:rsidRPr="00207583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Acquisition d’équipements informatiques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564" w14:textId="7134C237" w:rsidR="00100F6D" w:rsidRPr="00EE2DBA" w:rsidRDefault="00100F6D" w:rsidP="00634F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ins w:id="12" w:author="DJE Roland Fabrice Becanti" w:date="2023-03-28T22:17:00Z">
              <w:r w:rsidR="00C65550">
                <w:rPr>
                  <w:color w:val="000000"/>
                  <w:sz w:val="20"/>
                  <w:szCs w:val="20"/>
                </w:rPr>
                <w:t xml:space="preserve"> </w:t>
              </w:r>
            </w:ins>
            <w:r>
              <w:rPr>
                <w:color w:val="000000"/>
                <w:sz w:val="20"/>
                <w:szCs w:val="20"/>
              </w:rPr>
              <w:t>2</w:t>
            </w:r>
            <w:r w:rsidR="00634F44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0014" w14:textId="330A30F9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D7C1" w14:textId="56DAA8D5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F4CF" w14:textId="18E4DCA7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00A" w14:textId="3BB87A7D" w:rsidR="00100F6D" w:rsidRPr="00207583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D7A" w14:textId="3F472E90" w:rsidR="00100F6D" w:rsidRPr="007022F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63F" w14:textId="216E3615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D26D" w14:textId="348E3487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7D09" w14:textId="6BEDBF7F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8927" w14:textId="7681B510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100F6D" w:rsidRPr="001C6AE6" w14:paraId="1AA7D3AD" w14:textId="77777777" w:rsidTr="00D93160">
        <w:trPr>
          <w:trHeight w:hRule="exact" w:val="5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C71C" w14:textId="11E87A23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3AB0" w14:textId="1EA25068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Acquisition de fournitures techniques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50A5" w14:textId="7B727E0D" w:rsidR="00100F6D" w:rsidRPr="00EE2DBA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BA90" w14:textId="3BF8B086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A16" w14:textId="4E98E99C" w:rsidR="00100F6D" w:rsidRPr="00F677B5" w:rsidRDefault="00100F6D" w:rsidP="00100F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6B8A" w14:textId="5B46D2D9" w:rsidR="00100F6D" w:rsidRPr="00281358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560A" w14:textId="4713AC1E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8D5A" w14:textId="58BEDA35" w:rsidR="00100F6D" w:rsidRPr="00C00650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posteriori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C016" w14:textId="2CC5FEE5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F8B6" w14:textId="42D05049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4D75" w14:textId="4CA4EA18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EB5" w14:textId="6DB571EF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100F6D" w:rsidRPr="001C6AE6" w14:paraId="60475654" w14:textId="77777777" w:rsidTr="00D93160">
        <w:trPr>
          <w:trHeight w:hRule="exact" w:val="5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73D4" w14:textId="1E6B2A0E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70CC" w14:textId="1039232C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Assurances maladie du personnel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016C" w14:textId="3790447B" w:rsidR="00100F6D" w:rsidRPr="00EE2DBA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65550">
              <w:rPr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8BC" w14:textId="2CF49917" w:rsidR="00100F6D" w:rsidRDefault="00C36DA4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785F" w14:textId="06552C2D" w:rsidR="00100F6D" w:rsidRPr="00F677B5" w:rsidRDefault="00100F6D" w:rsidP="00100F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B791" w14:textId="44282F98" w:rsidR="00100F6D" w:rsidRPr="00281358" w:rsidRDefault="007C0079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1476" w14:textId="049A0F98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C417" w14:textId="3B0468BB" w:rsidR="00100F6D" w:rsidRPr="00C00650" w:rsidRDefault="000E440F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="005E7BC3">
              <w:rPr>
                <w:color w:val="000000"/>
                <w:sz w:val="20"/>
                <w:szCs w:val="20"/>
              </w:rPr>
              <w:t xml:space="preserve"> priori</w:t>
            </w:r>
            <w:r w:rsidR="00100F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7C4D" w14:textId="43F39112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568F" w14:textId="72114763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BD1" w14:textId="1BEC97BB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8209" w14:textId="5E8590A9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05/03/2024</w:t>
            </w:r>
          </w:p>
        </w:tc>
      </w:tr>
      <w:tr w:rsidR="00100F6D" w:rsidRPr="001C6AE6" w14:paraId="06073784" w14:textId="77777777" w:rsidTr="007C0079">
        <w:trPr>
          <w:trHeight w:hRule="exact" w:val="7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0CDA" w14:textId="68DDE9C8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FF3C" w14:textId="245E7F84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Assurances véhicules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3D4" w14:textId="1735F6EF" w:rsidR="00100F6D" w:rsidRPr="00EE2DBA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</w:t>
            </w:r>
            <w:r w:rsidR="00C6555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3E1" w14:textId="62BFDC0F" w:rsidR="00100F6D" w:rsidRDefault="00C36DA4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EA7E" w14:textId="2BF34EC7" w:rsidR="00100F6D" w:rsidRPr="00F677B5" w:rsidRDefault="00100F6D" w:rsidP="00100F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AFC1" w14:textId="3021FADE" w:rsidR="00100F6D" w:rsidRPr="00281358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39A1" w14:textId="22A1D092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05F" w14:textId="14339EFA" w:rsidR="00100F6D" w:rsidRPr="00C00650" w:rsidRDefault="005E6831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posteriori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228" w14:textId="729D7298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39D" w14:textId="1D421FAA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71A8" w14:textId="0CC58CB6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4001" w14:textId="11B3CE54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05/03/2024</w:t>
            </w:r>
          </w:p>
        </w:tc>
      </w:tr>
      <w:tr w:rsidR="00100F6D" w:rsidRPr="001C6AE6" w14:paraId="10458FA6" w14:textId="77777777" w:rsidTr="00D56F57">
        <w:trPr>
          <w:trHeight w:hRule="exact" w:val="8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6ADE" w14:textId="0C7259D4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812B" w14:textId="121EE22B" w:rsidR="00100F6D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Entretien et réparation des véhicules y compris pneumatiques et batterie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324" w14:textId="6CCBB939" w:rsidR="00100F6D" w:rsidRPr="00EE2DBA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F1B8" w14:textId="5AE517A8" w:rsidR="00100F6D" w:rsidRDefault="00C36DA4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114A" w14:textId="7909951B" w:rsidR="00100F6D" w:rsidRPr="00F677B5" w:rsidRDefault="00100F6D" w:rsidP="00100F6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F7A8" w14:textId="7FAA1554" w:rsidR="00100F6D" w:rsidRPr="00281358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D594" w14:textId="3B0146B4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7AB" w14:textId="3B0245BA" w:rsidR="00100F6D" w:rsidRPr="00C00650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posteriori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3136" w14:textId="6139BE58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248" w14:textId="7F4824A2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0CE" w14:textId="0DB265EC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F0DA" w14:textId="0FFCC702" w:rsidR="00100F6D" w:rsidRPr="0024069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4069D">
              <w:rPr>
                <w:color w:val="000000"/>
                <w:sz w:val="20"/>
                <w:szCs w:val="20"/>
              </w:rPr>
              <w:t>20/03/2023</w:t>
            </w:r>
          </w:p>
        </w:tc>
      </w:tr>
      <w:tr w:rsidR="00100F6D" w:rsidRPr="001C6AE6" w14:paraId="5CDD5264" w14:textId="77777777" w:rsidTr="00D93160">
        <w:trPr>
          <w:trHeight w:hRule="exact" w:val="4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D453" w14:textId="77777777" w:rsidR="00100F6D" w:rsidRPr="00534C6B" w:rsidRDefault="00100F6D" w:rsidP="00100F6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54A9" w14:textId="77777777" w:rsidR="00100F6D" w:rsidRPr="00534C6B" w:rsidRDefault="00100F6D" w:rsidP="00100F6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34C6B">
              <w:rPr>
                <w:rFonts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AF6F" w14:textId="5D8C59DA" w:rsidR="00100F6D" w:rsidRPr="001D39B4" w:rsidRDefault="007C0079" w:rsidP="007C0079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258 765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F94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39C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0CE9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3D4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D3CB" w14:textId="77777777" w:rsidR="00100F6D" w:rsidRPr="004164CC" w:rsidRDefault="00100F6D" w:rsidP="00100F6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1365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540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2FF5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9D54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</w:tbl>
    <w:p w14:paraId="1146668F" w14:textId="77777777" w:rsidR="008F024F" w:rsidRDefault="008F024F" w:rsidP="008F024F"/>
    <w:p w14:paraId="54D93412" w14:textId="50D36127" w:rsidR="008F024F" w:rsidRDefault="008F024F" w:rsidP="008F024F"/>
    <w:p w14:paraId="58430410" w14:textId="1DFFAD0F" w:rsidR="00D93160" w:rsidRDefault="00D93160" w:rsidP="008F024F"/>
    <w:p w14:paraId="749EEAB8" w14:textId="77777777" w:rsidR="00D93160" w:rsidRDefault="00D93160" w:rsidP="008F024F"/>
    <w:p w14:paraId="2BAF7241" w14:textId="77777777" w:rsidR="008F024F" w:rsidRDefault="008F024F" w:rsidP="008F024F"/>
    <w:tbl>
      <w:tblPr>
        <w:tblW w:w="16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63"/>
        <w:gridCol w:w="1560"/>
        <w:gridCol w:w="992"/>
        <w:gridCol w:w="1276"/>
        <w:gridCol w:w="1275"/>
        <w:gridCol w:w="993"/>
        <w:gridCol w:w="1134"/>
        <w:gridCol w:w="1842"/>
        <w:gridCol w:w="1272"/>
        <w:gridCol w:w="1280"/>
        <w:gridCol w:w="1549"/>
      </w:tblGrid>
      <w:tr w:rsidR="008F024F" w:rsidRPr="001C6AE6" w14:paraId="2ACABD4D" w14:textId="77777777" w:rsidTr="00D56F57">
        <w:trPr>
          <w:trHeight w:hRule="exact" w:val="617"/>
          <w:jc w:val="center"/>
        </w:trPr>
        <w:tc>
          <w:tcPr>
            <w:tcW w:w="16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E7AE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</w:rPr>
              <w:t>TRAVAUX</w:t>
            </w:r>
          </w:p>
        </w:tc>
      </w:tr>
      <w:tr w:rsidR="008F024F" w:rsidRPr="001C6AE6" w14:paraId="026DD207" w14:textId="77777777" w:rsidTr="00D56F57">
        <w:trPr>
          <w:trHeight w:hRule="exact" w:val="142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A90" w14:textId="77777777" w:rsidR="008F024F" w:rsidRPr="00181F96" w:rsidRDefault="008F024F" w:rsidP="00D56F57">
            <w:pPr>
              <w:rPr>
                <w:rFonts w:cs="Times New Roman"/>
                <w:b/>
                <w:sz w:val="20"/>
                <w:szCs w:val="20"/>
              </w:rPr>
            </w:pPr>
            <w:r w:rsidRPr="00181F96">
              <w:rPr>
                <w:rFonts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1D1D" w14:textId="77777777" w:rsidR="008F024F" w:rsidRDefault="008F024F" w:rsidP="00D56F57">
            <w:pPr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Nom du marché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378" w14:textId="5AF7C249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5D06">
              <w:rPr>
                <w:b/>
                <w:bCs/>
                <w:sz w:val="20"/>
                <w:szCs w:val="20"/>
                <w:u w:val="single"/>
              </w:rPr>
              <w:t xml:space="preserve">Montant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estimé et devise 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 xml:space="preserve">du </w:t>
            </w:r>
            <w:r>
              <w:rPr>
                <w:b/>
                <w:bCs/>
                <w:sz w:val="20"/>
                <w:szCs w:val="20"/>
                <w:u w:val="single"/>
              </w:rPr>
              <w:t>C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>ontrat (</w:t>
            </w:r>
            <w:r w:rsidR="00C65550">
              <w:rPr>
                <w:b/>
                <w:bCs/>
                <w:sz w:val="20"/>
                <w:szCs w:val="20"/>
                <w:u w:val="single"/>
              </w:rPr>
              <w:t>Euro</w:t>
            </w:r>
            <w:r w:rsidRPr="00745D06">
              <w:rPr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595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de marché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3771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de consultation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BA60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Mode de passation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C3EC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Méthode de sélection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6C7" w14:textId="77777777" w:rsidR="008F024F" w:rsidRPr="00CB4E37" w:rsidRDefault="008F024F" w:rsidP="00D56F57"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>Contrôles de l'AFD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654D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Date estimée de publication de l'Avis d’Appel d’Offres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1FF9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5D06">
              <w:rPr>
                <w:b/>
                <w:bCs/>
                <w:sz w:val="20"/>
                <w:szCs w:val="20"/>
                <w:u w:val="single"/>
              </w:rPr>
              <w:t>Date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estimée de l’ouverture des Offres ou Propositions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DF6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 estimée de signature du marché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5E5" w14:textId="77777777" w:rsidR="008F024F" w:rsidRDefault="008F024F" w:rsidP="00D56F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 estimée d’achèvement du marché</w:t>
            </w:r>
          </w:p>
        </w:tc>
      </w:tr>
      <w:tr w:rsidR="00100F6D" w:rsidRPr="001C6AE6" w14:paraId="5BFD1B89" w14:textId="77777777" w:rsidTr="00C65550">
        <w:trPr>
          <w:trHeight w:hRule="exact" w:val="8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163B" w14:textId="77777777" w:rsidR="00100F6D" w:rsidRPr="00CB4E37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BE6A" w14:textId="61B03D24" w:rsidR="00100F6D" w:rsidRPr="00CB4E37" w:rsidRDefault="00100F6D" w:rsidP="00100F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Construction du bâtiment de laboratoire Mines et Environnement Minier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EFB" w14:textId="613DBAAF" w:rsidR="00E3198A" w:rsidRPr="000E440F" w:rsidRDefault="00E3198A" w:rsidP="00E31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F0C" w14:textId="77777777" w:rsidR="00100F6D" w:rsidRPr="00CB4E3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D5C" w14:textId="250CDB59" w:rsidR="00100F6D" w:rsidRPr="00C65550" w:rsidRDefault="007C0079" w:rsidP="00100F6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AON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AFA1" w14:textId="2376CAC3" w:rsidR="00100F6D" w:rsidRPr="00C65550" w:rsidRDefault="00C65550" w:rsidP="000E440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5550">
              <w:rPr>
                <w:rFonts w:cs="Times New Roman"/>
                <w:color w:val="000000" w:themeColor="text1"/>
                <w:sz w:val="20"/>
                <w:szCs w:val="20"/>
              </w:rPr>
              <w:t>AAO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232" w14:textId="77777777" w:rsidR="00100F6D" w:rsidRPr="004164CC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64CC">
              <w:rPr>
                <w:rFonts w:cs="Times New Roman"/>
                <w:sz w:val="20"/>
                <w:szCs w:val="20"/>
              </w:rPr>
              <w:t>MDC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E18E" w14:textId="5F5514A9" w:rsidR="00100F6D" w:rsidRPr="004164CC" w:rsidRDefault="008C2402" w:rsidP="00100F6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A</w:t>
            </w:r>
            <w:r w:rsidR="000E440F">
              <w:rPr>
                <w:rFonts w:cs="Times New Roman"/>
                <w:sz w:val="20"/>
                <w:szCs w:val="20"/>
              </w:rPr>
              <w:t xml:space="preserve"> priori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0A08" w14:textId="6F2EA6A1" w:rsidR="00100F6D" w:rsidRPr="00A0523C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523C">
              <w:rPr>
                <w:rFonts w:cs="Times New Roman"/>
                <w:sz w:val="20"/>
                <w:szCs w:val="20"/>
              </w:rPr>
              <w:t>20/</w:t>
            </w:r>
            <w:r>
              <w:rPr>
                <w:rFonts w:cs="Times New Roman"/>
                <w:sz w:val="20"/>
                <w:szCs w:val="20"/>
              </w:rPr>
              <w:t>07</w:t>
            </w:r>
            <w:r w:rsidRPr="00A0523C">
              <w:rPr>
                <w:rFonts w:cs="Times New Roman"/>
                <w:sz w:val="20"/>
                <w:szCs w:val="20"/>
              </w:rPr>
              <w:t>/2023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C214" w14:textId="0BD82492" w:rsidR="00100F6D" w:rsidRPr="00A0523C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523C">
              <w:rPr>
                <w:rFonts w:cs="Times New Roman"/>
                <w:sz w:val="20"/>
                <w:szCs w:val="20"/>
              </w:rPr>
              <w:t>20/0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A0523C">
              <w:rPr>
                <w:rFonts w:cs="Times New Roman"/>
                <w:sz w:val="20"/>
                <w:szCs w:val="20"/>
              </w:rPr>
              <w:t>/2023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45C4" w14:textId="52DFC04D" w:rsidR="00100F6D" w:rsidRPr="00A0523C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523C">
              <w:rPr>
                <w:rFonts w:cs="Times New Roman"/>
                <w:sz w:val="20"/>
                <w:szCs w:val="20"/>
              </w:rPr>
              <w:t>20/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A0523C">
              <w:rPr>
                <w:rFonts w:cs="Times New Roman"/>
                <w:sz w:val="20"/>
                <w:szCs w:val="20"/>
              </w:rPr>
              <w:t>/2023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5B81" w14:textId="71D57FA9" w:rsidR="00100F6D" w:rsidRPr="00A0523C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10/08/2024</w:t>
            </w:r>
          </w:p>
        </w:tc>
      </w:tr>
      <w:tr w:rsidR="00100F6D" w:rsidRPr="001C6AE6" w14:paraId="1A045709" w14:textId="77777777" w:rsidTr="00D93160">
        <w:trPr>
          <w:trHeight w:hRule="exact" w:val="4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F0A" w14:textId="77777777" w:rsidR="00100F6D" w:rsidRPr="00C65E60" w:rsidRDefault="00100F6D" w:rsidP="00100F6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4510" w14:textId="77777777" w:rsidR="00100F6D" w:rsidRPr="00C65E60" w:rsidRDefault="00100F6D" w:rsidP="00100F6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65E60">
              <w:rPr>
                <w:rFonts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33A7" w14:textId="38D51FCF" w:rsidR="00100F6D" w:rsidRPr="00100F6D" w:rsidRDefault="00E3198A" w:rsidP="00100F6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7A64" w14:textId="77777777" w:rsidR="00100F6D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74F" w14:textId="77777777" w:rsidR="00100F6D" w:rsidRPr="00CB4E3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0865" w14:textId="77777777" w:rsidR="00100F6D" w:rsidRPr="00CB4E3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C43D" w14:textId="77777777" w:rsidR="00100F6D" w:rsidRPr="00CB4E3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1ED1" w14:textId="77777777" w:rsidR="00100F6D" w:rsidRPr="00CB4E37" w:rsidRDefault="00100F6D" w:rsidP="00100F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1CC8" w14:textId="77777777" w:rsidR="00100F6D" w:rsidRPr="00CB4E3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ADC" w14:textId="77777777" w:rsidR="00100F6D" w:rsidRPr="00CB4E3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1B0" w14:textId="77777777" w:rsidR="00100F6D" w:rsidRPr="00CB4E3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23D" w14:textId="77777777" w:rsidR="00100F6D" w:rsidRPr="00CB4E37" w:rsidRDefault="00100F6D" w:rsidP="00100F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338BA294" w14:textId="77777777" w:rsidR="008F024F" w:rsidRDefault="008F024F" w:rsidP="008F024F">
      <w:pPr>
        <w:rPr>
          <w:rFonts w:ascii="Arial Narrow" w:hAnsi="Arial Narrow" w:cs="Times New Roman"/>
          <w:b/>
          <w:sz w:val="22"/>
          <w:szCs w:val="22"/>
        </w:rPr>
      </w:pPr>
    </w:p>
    <w:p w14:paraId="0EE8C4FC" w14:textId="77777777" w:rsidR="008F024F" w:rsidRDefault="008F024F" w:rsidP="008F024F">
      <w:pPr>
        <w:rPr>
          <w:rFonts w:ascii="Arial Narrow" w:hAnsi="Arial Narrow" w:cs="Times New Roman"/>
          <w:b/>
          <w:sz w:val="22"/>
          <w:szCs w:val="22"/>
        </w:rPr>
      </w:pPr>
    </w:p>
    <w:p w14:paraId="12D9BA63" w14:textId="3F420437" w:rsidR="008F024F" w:rsidRDefault="008F024F" w:rsidP="008F024F">
      <w:pPr>
        <w:rPr>
          <w:rFonts w:cs="Times New Roman"/>
          <w:b/>
          <w:sz w:val="20"/>
          <w:szCs w:val="20"/>
        </w:rPr>
      </w:pPr>
    </w:p>
    <w:p w14:paraId="62A889B8" w14:textId="76B84C94" w:rsidR="00D93160" w:rsidRDefault="00D93160" w:rsidP="008F024F">
      <w:pPr>
        <w:rPr>
          <w:rFonts w:cs="Times New Roman"/>
          <w:b/>
          <w:sz w:val="20"/>
          <w:szCs w:val="20"/>
        </w:rPr>
      </w:pPr>
    </w:p>
    <w:p w14:paraId="45D01C57" w14:textId="77777777" w:rsidR="008F024F" w:rsidRPr="00F965D4" w:rsidRDefault="008F024F" w:rsidP="008F024F">
      <w:pPr>
        <w:rPr>
          <w:rFonts w:cs="Times New Roman"/>
          <w:b/>
          <w:sz w:val="20"/>
          <w:szCs w:val="20"/>
          <w:u w:val="single"/>
          <w:lang w:val="fr-CA"/>
        </w:rPr>
      </w:pPr>
      <w:r w:rsidRPr="00F965D4">
        <w:rPr>
          <w:rFonts w:cs="Times New Roman"/>
          <w:b/>
          <w:sz w:val="20"/>
          <w:szCs w:val="20"/>
          <w:u w:val="single"/>
          <w:lang w:val="fr-CA"/>
        </w:rPr>
        <w:t>Marchés de prestations intellectuelles</w:t>
      </w:r>
    </w:p>
    <w:p w14:paraId="5BDC0E2B" w14:textId="77777777" w:rsidR="008F024F" w:rsidRPr="00F965D4" w:rsidRDefault="008F024F" w:rsidP="008F024F">
      <w:pPr>
        <w:rPr>
          <w:rFonts w:cs="Times New Roman"/>
          <w:b/>
          <w:sz w:val="20"/>
          <w:szCs w:val="20"/>
        </w:rPr>
      </w:pPr>
    </w:p>
    <w:p w14:paraId="24187C49" w14:textId="77777777" w:rsidR="008F024F" w:rsidRPr="00F965D4" w:rsidRDefault="008F024F" w:rsidP="008F024F">
      <w:pPr>
        <w:rPr>
          <w:rFonts w:cs="Times New Roman"/>
          <w:b/>
          <w:sz w:val="20"/>
          <w:szCs w:val="20"/>
        </w:rPr>
      </w:pPr>
      <w:r w:rsidRPr="00F965D4">
        <w:rPr>
          <w:rFonts w:cs="Times New Roman"/>
          <w:b/>
          <w:sz w:val="20"/>
          <w:szCs w:val="20"/>
        </w:rPr>
        <w:t>Seuil d’examen préalable</w:t>
      </w:r>
    </w:p>
    <w:p w14:paraId="5A64CF3D" w14:textId="77777777" w:rsidR="008F024F" w:rsidRPr="00F965D4" w:rsidRDefault="008F024F" w:rsidP="008F024F">
      <w:pPr>
        <w:rPr>
          <w:rFonts w:cs="Times New Roman"/>
          <w:sz w:val="20"/>
          <w:szCs w:val="20"/>
        </w:rPr>
      </w:pPr>
    </w:p>
    <w:p w14:paraId="686F4561" w14:textId="77777777" w:rsidR="008F024F" w:rsidRPr="00F965D4" w:rsidRDefault="008F024F" w:rsidP="008F024F">
      <w:pPr>
        <w:jc w:val="both"/>
        <w:rPr>
          <w:rFonts w:cs="Times New Roman"/>
          <w:bCs/>
          <w:sz w:val="20"/>
          <w:szCs w:val="20"/>
        </w:rPr>
      </w:pPr>
      <w:r w:rsidRPr="00F965D4">
        <w:rPr>
          <w:rFonts w:cs="Times New Roman"/>
          <w:bCs/>
          <w:sz w:val="20"/>
          <w:szCs w:val="20"/>
        </w:rPr>
        <w:t>Les marchés de prestations intellectuelles doivent faire l’objet d’un Appel à Manifestations d’Intérêt suivi d’une Demande de Propositions envoyée aux Consultants figurant sur la Liste Restreinte, ou d’une Demande de Cotations.</w:t>
      </w:r>
    </w:p>
    <w:p w14:paraId="0FC57B80" w14:textId="77777777" w:rsidR="008F024F" w:rsidRPr="00F965D4" w:rsidRDefault="008F024F" w:rsidP="008F024F">
      <w:pPr>
        <w:jc w:val="both"/>
        <w:rPr>
          <w:rFonts w:cs="Times New Roman"/>
          <w:bCs/>
          <w:sz w:val="20"/>
          <w:szCs w:val="20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5942"/>
        <w:gridCol w:w="1665"/>
        <w:gridCol w:w="2403"/>
      </w:tblGrid>
      <w:tr w:rsidR="008F024F" w:rsidRPr="00F965D4" w14:paraId="718AFB41" w14:textId="77777777" w:rsidTr="00D56F5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61F8823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Nature des dépenses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B667C1" w14:textId="77777777" w:rsidR="008F024F" w:rsidRPr="00F965D4" w:rsidRDefault="008F024F" w:rsidP="00D56F5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color w:val="000000"/>
                <w:sz w:val="20"/>
                <w:szCs w:val="20"/>
              </w:rPr>
              <w:t>Méthode de passation de marchés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B72410" w14:textId="77777777" w:rsidR="008F024F" w:rsidRPr="00F965D4" w:rsidRDefault="008F024F" w:rsidP="00D56F5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color w:val="000000"/>
                <w:sz w:val="20"/>
                <w:szCs w:val="20"/>
              </w:rPr>
              <w:t>Valeur seuil du marché Euro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EEF688E" w14:textId="77777777" w:rsidR="008F024F" w:rsidRPr="00F965D4" w:rsidRDefault="008F024F" w:rsidP="00D56F5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color w:val="000000"/>
                <w:sz w:val="20"/>
                <w:szCs w:val="20"/>
              </w:rPr>
              <w:t>Contrats soumis à examen préalable de l’AFD</w:t>
            </w:r>
          </w:p>
        </w:tc>
      </w:tr>
      <w:tr w:rsidR="008F024F" w:rsidRPr="00F965D4" w14:paraId="1ABDE01D" w14:textId="77777777" w:rsidTr="00D56F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ED90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Prestations intellectuelles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9E61" w14:textId="77777777" w:rsidR="008F024F" w:rsidRPr="00F965D4" w:rsidRDefault="008F024F" w:rsidP="00D56F5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AOI avec Avis à manifestation d'Intérêt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CD4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≥ 200,000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8F78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 priori</w:t>
            </w:r>
          </w:p>
        </w:tc>
      </w:tr>
      <w:tr w:rsidR="008F024F" w:rsidRPr="00F965D4" w14:paraId="4F4541C8" w14:textId="77777777" w:rsidTr="00D56F5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7335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7459" w14:textId="77777777" w:rsidR="008F024F" w:rsidRPr="00F965D4" w:rsidRDefault="008F024F" w:rsidP="00D56F5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Procédure Simplifiée de demande de Cotation (PSC) d'au moins 3 offres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47BD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&lt; 200,000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CE97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 priori</w:t>
            </w:r>
          </w:p>
        </w:tc>
      </w:tr>
      <w:tr w:rsidR="008F024F" w:rsidRPr="00F965D4" w14:paraId="6B485F69" w14:textId="77777777" w:rsidTr="00D56F5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8813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0264" w14:textId="77777777" w:rsidR="008F024F" w:rsidRPr="00F965D4" w:rsidRDefault="008F024F" w:rsidP="00D56F5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Comparaison de 3 CV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6BA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≤ 45,000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397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 priori</w:t>
            </w:r>
          </w:p>
        </w:tc>
      </w:tr>
      <w:tr w:rsidR="008F024F" w:rsidRPr="00F965D4" w14:paraId="6108CA1A" w14:textId="77777777" w:rsidTr="00D56F5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12AE4" w14:textId="77777777" w:rsidR="008F024F" w:rsidRPr="00F965D4" w:rsidRDefault="008F024F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4E76" w14:textId="77777777" w:rsidR="008F024F" w:rsidRPr="00F965D4" w:rsidRDefault="008F024F" w:rsidP="00D56F5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 xml:space="preserve">Entente Directe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D257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&lt; 15,000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4CC4" w14:textId="77777777" w:rsidR="008F024F" w:rsidRPr="00F965D4" w:rsidRDefault="008F024F" w:rsidP="00D56F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965D4">
              <w:rPr>
                <w:rFonts w:cs="Times New Roman"/>
                <w:color w:val="000000"/>
                <w:sz w:val="20"/>
                <w:szCs w:val="20"/>
              </w:rPr>
              <w:t>A posteriori</w:t>
            </w:r>
          </w:p>
        </w:tc>
      </w:tr>
    </w:tbl>
    <w:p w14:paraId="293E2B8D" w14:textId="77777777" w:rsidR="008F024F" w:rsidRPr="00F965D4" w:rsidRDefault="008F024F" w:rsidP="008F024F">
      <w:pPr>
        <w:rPr>
          <w:rFonts w:cs="Times New Roman"/>
          <w:sz w:val="20"/>
          <w:szCs w:val="20"/>
        </w:rPr>
      </w:pPr>
    </w:p>
    <w:p w14:paraId="02F76D9D" w14:textId="3A6C36EA" w:rsidR="008F024F" w:rsidRDefault="008F024F" w:rsidP="008F024F"/>
    <w:p w14:paraId="64837690" w14:textId="77777777" w:rsidR="00D93160" w:rsidRDefault="00D93160" w:rsidP="008F024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2723"/>
        <w:gridCol w:w="1559"/>
        <w:gridCol w:w="992"/>
        <w:gridCol w:w="1185"/>
        <w:gridCol w:w="1227"/>
        <w:gridCol w:w="989"/>
        <w:gridCol w:w="992"/>
        <w:gridCol w:w="1134"/>
        <w:gridCol w:w="1276"/>
        <w:gridCol w:w="1182"/>
        <w:gridCol w:w="1329"/>
      </w:tblGrid>
      <w:tr w:rsidR="00D93160" w:rsidRPr="00D93160" w14:paraId="12E01719" w14:textId="77777777" w:rsidTr="00A0523C">
        <w:trPr>
          <w:trHeight w:hRule="exact" w:val="31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F5EAE" w14:textId="0FDE7AC7" w:rsidR="00D93160" w:rsidRPr="00D93160" w:rsidRDefault="00AB17E1" w:rsidP="00D93160">
            <w:pPr>
              <w:jc w:val="center"/>
              <w:rPr>
                <w:rFonts w:cs="Times New Roman"/>
                <w:b/>
                <w:bCs/>
                <w:color w:val="000000"/>
                <w:lang w:val="fr-CI" w:eastAsia="fr-CI"/>
              </w:rPr>
            </w:pPr>
            <w:r>
              <w:rPr>
                <w:rFonts w:cs="Times New Roman"/>
                <w:b/>
                <w:bCs/>
                <w:color w:val="000000"/>
                <w:lang w:eastAsia="fr-CI"/>
              </w:rPr>
              <w:t xml:space="preserve">         </w:t>
            </w:r>
            <w:r w:rsidR="00D93160" w:rsidRPr="00D93160">
              <w:rPr>
                <w:rFonts w:cs="Times New Roman"/>
                <w:b/>
                <w:bCs/>
                <w:color w:val="000000"/>
                <w:lang w:eastAsia="fr-CI"/>
              </w:rPr>
              <w:t>Prestations Intellectuelles</w:t>
            </w:r>
          </w:p>
        </w:tc>
      </w:tr>
      <w:tr w:rsidR="00A0523C" w:rsidRPr="00D93160" w14:paraId="3675AAB6" w14:textId="77777777" w:rsidTr="00A0523C">
        <w:trPr>
          <w:trHeight w:hRule="exact" w:val="157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E469" w14:textId="77777777" w:rsidR="00D93160" w:rsidRPr="00D93160" w:rsidRDefault="00D93160" w:rsidP="00D93160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N°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712D" w14:textId="77777777" w:rsidR="00D93160" w:rsidRPr="00D93160" w:rsidRDefault="00D93160" w:rsidP="00D93160">
            <w:pPr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Nom du marché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F38D9" w14:textId="77777777" w:rsidR="00A0523C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 xml:space="preserve">Montant estimé et devise du Contrat </w:t>
            </w:r>
          </w:p>
          <w:p w14:paraId="453FADCE" w14:textId="3F11457F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(</w:t>
            </w:r>
            <w:r w:rsidR="00C6555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Euro</w:t>
            </w: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853D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Type de marché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40FC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Type de consultation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0FCDB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Mode de passation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3A51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Méthode de sélection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30AF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Contrôles de l'AFD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7BC6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 xml:space="preserve">Date estimée de publication de l'Avis d’Appel d’Offres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0185F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Date estimée de l’ouverture des Offres ou Propositions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CC41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Date estimée de signature du marché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B37E" w14:textId="77777777" w:rsidR="00D93160" w:rsidRPr="00D93160" w:rsidRDefault="00D93160" w:rsidP="00D931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fr-CI"/>
              </w:rPr>
              <w:t>Date estimée d’achèvement du marché</w:t>
            </w:r>
          </w:p>
        </w:tc>
      </w:tr>
      <w:tr w:rsidR="00100F6D" w:rsidRPr="00D93160" w14:paraId="6803F492" w14:textId="77777777" w:rsidTr="00A0523C">
        <w:trPr>
          <w:trHeight w:hRule="exact" w:val="7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2DBF6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5005" w14:textId="77777777" w:rsidR="00100F6D" w:rsidRPr="00D93160" w:rsidRDefault="00100F6D" w:rsidP="00100F6D">
            <w:pPr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Recrutement Assistant en Passation des Marchés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BFFD" w14:textId="48B447D6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>
              <w:rPr>
                <w:color w:val="000000"/>
                <w:sz w:val="20"/>
                <w:szCs w:val="20"/>
              </w:rPr>
              <w:t>15 245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8FD2B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CI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0D33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2"/>
                <w:lang w:eastAsia="fr-CI"/>
              </w:rPr>
              <w:t>AON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284F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Comparaison de 3 CV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1CD1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CQE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47A7" w14:textId="7793EEA4" w:rsidR="00100F6D" w:rsidRPr="00D93160" w:rsidRDefault="00100F6D" w:rsidP="00E3198A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A </w:t>
            </w:r>
            <w:r w:rsidR="00E3198A"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p</w:t>
            </w:r>
            <w:r w:rsidR="00E3198A">
              <w:rPr>
                <w:rFonts w:cs="Times New Roman"/>
                <w:color w:val="000000"/>
                <w:sz w:val="20"/>
                <w:szCs w:val="20"/>
                <w:lang w:eastAsia="fr-CI"/>
              </w:rPr>
              <w:t>riori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C7AE" w14:textId="2F435B9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09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3B45" w14:textId="58741260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16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B6D5" w14:textId="60CE941A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23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/08/2022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F161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10/08/2024</w:t>
            </w:r>
          </w:p>
        </w:tc>
      </w:tr>
      <w:tr w:rsidR="00100F6D" w:rsidRPr="00D93160" w14:paraId="7B38F27E" w14:textId="77777777" w:rsidTr="00A0523C">
        <w:trPr>
          <w:trHeight w:hRule="exact" w:val="64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792D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A204" w14:textId="77777777" w:rsidR="00100F6D" w:rsidRPr="00D93160" w:rsidRDefault="00100F6D" w:rsidP="00100F6D">
            <w:pPr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Recrutement d’un Assistant Administratif ou comptable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583C" w14:textId="6CD6F289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>
              <w:rPr>
                <w:color w:val="000000"/>
                <w:sz w:val="20"/>
                <w:szCs w:val="20"/>
              </w:rPr>
              <w:t>7 62</w:t>
            </w:r>
            <w:r w:rsidR="00C655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8B50A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CI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FFCC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2"/>
                <w:lang w:eastAsia="fr-CI"/>
              </w:rPr>
              <w:t>AON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13AC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Comparaison de 3 CV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69CC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CQE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BFC8" w14:textId="15EE4ACA" w:rsidR="00100F6D" w:rsidRPr="00D93160" w:rsidRDefault="00100F6D" w:rsidP="00634F44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A </w:t>
            </w:r>
            <w:r w:rsidR="00634F44">
              <w:rPr>
                <w:rFonts w:cs="Times New Roman"/>
                <w:color w:val="000000"/>
                <w:sz w:val="20"/>
                <w:szCs w:val="20"/>
                <w:lang w:eastAsia="fr-CI"/>
              </w:rPr>
              <w:t>posteriori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B1B20" w14:textId="294A3998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09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4856" w14:textId="7A124ADE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16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B713" w14:textId="65DEE44A" w:rsidR="00100F6D" w:rsidRPr="00D93160" w:rsidRDefault="00100F6D" w:rsidP="00100F6D">
            <w:pPr>
              <w:jc w:val="right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23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/08/2022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37B5" w14:textId="281A5002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10/08/2024</w:t>
            </w:r>
          </w:p>
        </w:tc>
      </w:tr>
      <w:tr w:rsidR="00100F6D" w:rsidRPr="00D93160" w14:paraId="477AB440" w14:textId="77777777" w:rsidTr="00A0523C">
        <w:trPr>
          <w:trHeight w:hRule="exact" w:val="7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C083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53B6F" w14:textId="77777777" w:rsidR="00100F6D" w:rsidRPr="00D93160" w:rsidRDefault="00100F6D" w:rsidP="00100F6D">
            <w:pPr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Recrutement d’un (e) Assistant (e) au chef de projets des formations courtes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BCA3" w14:textId="1EB637E4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>
              <w:rPr>
                <w:color w:val="000000"/>
                <w:sz w:val="20"/>
                <w:szCs w:val="20"/>
              </w:rPr>
              <w:t>7 62</w:t>
            </w:r>
            <w:r w:rsidR="00C655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6C3D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CI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F54C0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2"/>
                <w:lang w:eastAsia="fr-CI"/>
              </w:rPr>
              <w:t>AON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31581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Comparaison de 3 CV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C1D8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CQE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35FD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A posteriori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FF6E" w14:textId="6DD4E984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09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F49B" w14:textId="1745C46C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16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1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/202</w:t>
            </w: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A963" w14:textId="41C134E2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color w:val="000000"/>
                <w:sz w:val="20"/>
                <w:szCs w:val="20"/>
                <w:lang w:eastAsia="fr-CI"/>
              </w:rPr>
              <w:t>23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/08/2022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14F4" w14:textId="7BC50E92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10/08/2024</w:t>
            </w:r>
          </w:p>
        </w:tc>
      </w:tr>
      <w:tr w:rsidR="00100F6D" w:rsidRPr="00D93160" w14:paraId="3F4B4121" w14:textId="77777777" w:rsidTr="00A0523C">
        <w:trPr>
          <w:trHeight w:hRule="exact" w:val="140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CC66" w14:textId="74EFA41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fr-CI"/>
              </w:rPr>
              <w:t>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B3407" w14:textId="77777777" w:rsidR="00100F6D" w:rsidRPr="00D93160" w:rsidRDefault="00100F6D" w:rsidP="00100F6D">
            <w:pPr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Recrutement d’un Bureau d’études pour l’étude d’impact environnemental, les études géotechniques et les études, la conception du bâtiment du Laboratoire de recherche appliquée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7DB9E" w14:textId="6D8A0EEC" w:rsidR="00100F6D" w:rsidRPr="00D93160" w:rsidRDefault="008B1592" w:rsidP="008C2402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>
              <w:rPr>
                <w:color w:val="000000"/>
                <w:sz w:val="20"/>
                <w:szCs w:val="20"/>
              </w:rPr>
              <w:t>46 220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0587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F0AC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2"/>
                <w:lang w:eastAsia="fr-CI"/>
              </w:rPr>
              <w:t>AON</w:t>
            </w: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6CE3B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Comparaison de 3 CV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25573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CQE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D01B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A priori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5F8A" w14:textId="148243E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sz w:val="20"/>
                <w:szCs w:val="20"/>
              </w:rPr>
              <w:t>20/12/2023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E3920" w14:textId="47F28F9E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sz w:val="20"/>
                <w:szCs w:val="20"/>
              </w:rPr>
              <w:t>20/02/2023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748A" w14:textId="2461D3BB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sz w:val="20"/>
                <w:szCs w:val="20"/>
              </w:rPr>
              <w:t>20/04/2023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DABF8" w14:textId="3FF57423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A0523C">
              <w:rPr>
                <w:rFonts w:cs="Times New Roman"/>
                <w:sz w:val="20"/>
                <w:szCs w:val="20"/>
              </w:rPr>
              <w:t>20/07/2023</w:t>
            </w:r>
          </w:p>
        </w:tc>
      </w:tr>
      <w:tr w:rsidR="00100F6D" w:rsidRPr="00D93160" w14:paraId="07A5FEDB" w14:textId="77777777" w:rsidTr="00A0523C">
        <w:trPr>
          <w:trHeight w:hRule="exact" w:val="3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E6887" w14:textId="77777777" w:rsidR="00100F6D" w:rsidRPr="00D93160" w:rsidRDefault="00100F6D" w:rsidP="00100F6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DF34" w14:textId="77777777" w:rsidR="00100F6D" w:rsidRPr="00D93160" w:rsidRDefault="00100F6D" w:rsidP="00100F6D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TOTAL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BB7C3" w14:textId="071B9699" w:rsidR="00100F6D" w:rsidRPr="00D93160" w:rsidRDefault="00D52981" w:rsidP="00D52981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76 711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A6EE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D24E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A5A5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8455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97F1B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lang w:eastAsia="fr-CI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FA90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324A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21C5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C30BA" w14:textId="77777777" w:rsidR="00100F6D" w:rsidRPr="00D93160" w:rsidRDefault="00100F6D" w:rsidP="00100F6D">
            <w:pPr>
              <w:jc w:val="center"/>
              <w:rPr>
                <w:rFonts w:cs="Times New Roman"/>
                <w:color w:val="000000"/>
                <w:sz w:val="20"/>
                <w:szCs w:val="20"/>
                <w:lang w:val="fr-CI" w:eastAsia="fr-CI"/>
              </w:rPr>
            </w:pPr>
            <w:r w:rsidRPr="00D93160">
              <w:rPr>
                <w:rFonts w:cs="Times New Roman"/>
                <w:color w:val="000000"/>
                <w:sz w:val="20"/>
                <w:szCs w:val="20"/>
                <w:lang w:eastAsia="fr-CI"/>
              </w:rPr>
              <w:t> </w:t>
            </w:r>
          </w:p>
        </w:tc>
      </w:tr>
    </w:tbl>
    <w:p w14:paraId="5A562EA9" w14:textId="77777777" w:rsidR="008F024F" w:rsidRPr="001C6AE6" w:rsidRDefault="008F024F" w:rsidP="008F024F">
      <w:pPr>
        <w:rPr>
          <w:rFonts w:cs="Times New Roman"/>
          <w:sz w:val="20"/>
          <w:szCs w:val="20"/>
          <w:u w:val="single"/>
          <w:lang w:eastAsia="en-US"/>
        </w:rPr>
      </w:pPr>
    </w:p>
    <w:p w14:paraId="542F0195" w14:textId="77777777" w:rsidR="00490F05" w:rsidRDefault="00490F05" w:rsidP="008F024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4"/>
        <w:gridCol w:w="5052"/>
      </w:tblGrid>
      <w:tr w:rsidR="00C663CA" w:rsidRPr="00FB3788" w14:paraId="75CB676A" w14:textId="77777777" w:rsidTr="00C663CA">
        <w:trPr>
          <w:trHeight w:val="569"/>
        </w:trPr>
        <w:tc>
          <w:tcPr>
            <w:tcW w:w="3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7B5A" w14:textId="78E40B48" w:rsidR="00C663CA" w:rsidRPr="00FB3788" w:rsidRDefault="00C663CA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>Sous Total 1</w:t>
            </w:r>
            <w:r w:rsidR="00ED597F"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>(Fournitures et services assimilés)</w:t>
            </w:r>
          </w:p>
        </w:tc>
        <w:tc>
          <w:tcPr>
            <w:tcW w:w="1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D594" w14:textId="761F18CE" w:rsidR="00C663CA" w:rsidRPr="00FB3788" w:rsidRDefault="00D52981" w:rsidP="00634F44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258 765</w:t>
            </w:r>
          </w:p>
        </w:tc>
      </w:tr>
      <w:tr w:rsidR="00C663CA" w:rsidRPr="00FB3788" w14:paraId="06D62FF3" w14:textId="77777777" w:rsidTr="00C663CA">
        <w:trPr>
          <w:trHeight w:val="407"/>
        </w:trPr>
        <w:tc>
          <w:tcPr>
            <w:tcW w:w="3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55CE" w14:textId="619D4F77" w:rsidR="00C663CA" w:rsidRPr="00FB3788" w:rsidRDefault="00C663CA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>Sous Total 2</w:t>
            </w:r>
            <w:r w:rsidR="00ED597F"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  <w:t>(Travaux)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782E6" w14:textId="60E5B6BC" w:rsidR="00C663CA" w:rsidRPr="00FB3788" w:rsidRDefault="00E3198A" w:rsidP="00D56F57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554 800</w:t>
            </w:r>
          </w:p>
        </w:tc>
      </w:tr>
      <w:tr w:rsidR="00C663CA" w:rsidRPr="00FB3788" w14:paraId="26CA6B30" w14:textId="77777777" w:rsidTr="00C663CA">
        <w:trPr>
          <w:trHeight w:val="519"/>
        </w:trPr>
        <w:tc>
          <w:tcPr>
            <w:tcW w:w="3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2656" w14:textId="1394C562" w:rsidR="00C663CA" w:rsidRPr="00FB3788" w:rsidRDefault="00C663CA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Sous Total 3</w:t>
            </w:r>
            <w:r w:rsidRPr="00FB3788"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(Prestations intellectuelles)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D9FC3" w14:textId="521987E9" w:rsidR="00C663CA" w:rsidRPr="00FB3788" w:rsidRDefault="00D52981" w:rsidP="00D56F57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76 711</w:t>
            </w:r>
          </w:p>
        </w:tc>
      </w:tr>
      <w:tr w:rsidR="00C663CA" w:rsidRPr="00FB3788" w14:paraId="207ED7EE" w14:textId="77777777" w:rsidTr="00C36DA4">
        <w:trPr>
          <w:trHeight w:val="331"/>
        </w:trPr>
        <w:tc>
          <w:tcPr>
            <w:tcW w:w="3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D2F9" w14:textId="77777777" w:rsidR="00C663CA" w:rsidRPr="00FB3788" w:rsidRDefault="00C663CA" w:rsidP="00D56F57">
            <w:pPr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 w:rsidRPr="00FB3788">
              <w:rPr>
                <w:rFonts w:cs="Times New Roman"/>
                <w:b/>
                <w:bCs/>
                <w:color w:val="000000"/>
                <w:sz w:val="20"/>
                <w:szCs w:val="20"/>
                <w:lang w:eastAsia="fr-CI"/>
              </w:rPr>
              <w:t>TOTAL GENERAL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7FB0" w14:textId="6C09A490" w:rsidR="00C663CA" w:rsidRPr="00FB3788" w:rsidRDefault="00C36DA4" w:rsidP="00C36DA4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fr-CI" w:eastAsia="fr-CI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890 276</w:t>
            </w:r>
          </w:p>
        </w:tc>
      </w:tr>
    </w:tbl>
    <w:p w14:paraId="3D2E7FE8" w14:textId="77777777" w:rsidR="008F024F" w:rsidRDefault="008F024F" w:rsidP="008F024F"/>
    <w:p w14:paraId="3BEDB4D5" w14:textId="77777777" w:rsidR="008F024F" w:rsidRDefault="008F024F" w:rsidP="008F024F"/>
    <w:p w14:paraId="293F2925" w14:textId="77777777" w:rsidR="008F024F" w:rsidRDefault="008F024F" w:rsidP="008F024F">
      <w:pPr>
        <w:spacing w:after="240"/>
      </w:pPr>
      <w:r w:rsidRPr="00D86EF0">
        <w:rPr>
          <w:b/>
          <w:u w:val="single"/>
        </w:rPr>
        <w:t>REMARQUES</w:t>
      </w:r>
      <w:r>
        <w:t> :</w:t>
      </w:r>
    </w:p>
    <w:p w14:paraId="771A3B24" w14:textId="63D7902B" w:rsidR="008F024F" w:rsidRDefault="00ED597F" w:rsidP="008F024F">
      <w:pPr>
        <w:pStyle w:val="Paragraphedeliste"/>
        <w:numPr>
          <w:ilvl w:val="0"/>
          <w:numId w:val="1"/>
        </w:numPr>
      </w:pPr>
      <w:r>
        <w:t>Les montants sont en euros</w:t>
      </w:r>
      <w:r w:rsidR="008F024F">
        <w:t xml:space="preserve"> et conformes à ceux du PTBA 202</w:t>
      </w:r>
      <w:r w:rsidR="00F305F4">
        <w:t>3</w:t>
      </w:r>
      <w:r w:rsidR="008F024F">
        <w:t xml:space="preserve"> (dont les montants sont exprimés en </w:t>
      </w:r>
      <w:r w:rsidR="00F305F4">
        <w:t>euros</w:t>
      </w:r>
      <w:r w:rsidR="008F024F">
        <w:t xml:space="preserve"> à parité fixe avec le francs CFA, soit 1 </w:t>
      </w:r>
      <w:r w:rsidR="00F305F4">
        <w:t>euro</w:t>
      </w:r>
      <w:r w:rsidR="008F024F">
        <w:t xml:space="preserve"> pour </w:t>
      </w:r>
      <w:r w:rsidR="00F305F4">
        <w:t>655,957</w:t>
      </w:r>
      <w:r w:rsidR="008F024F">
        <w:t xml:space="preserve"> francs CFA)</w:t>
      </w:r>
    </w:p>
    <w:p w14:paraId="445BD7F4" w14:textId="77777777" w:rsidR="008F024F" w:rsidRDefault="008F024F" w:rsidP="008F024F"/>
    <w:p w14:paraId="15B818CE" w14:textId="77777777" w:rsidR="008F024F" w:rsidRDefault="008F024F" w:rsidP="008F024F">
      <w:pPr>
        <w:rPr>
          <w:b/>
          <w:sz w:val="20"/>
          <w:szCs w:val="20"/>
          <w:lang w:eastAsia="en-US"/>
        </w:rPr>
      </w:pPr>
    </w:p>
    <w:tbl>
      <w:tblPr>
        <w:tblW w:w="97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9"/>
        <w:gridCol w:w="2835"/>
        <w:gridCol w:w="200"/>
      </w:tblGrid>
      <w:tr w:rsidR="008F024F" w:rsidRPr="00BA0C7B" w14:paraId="52D2BA1A" w14:textId="77777777" w:rsidTr="00D56F57">
        <w:trPr>
          <w:trHeight w:val="300"/>
        </w:trPr>
        <w:tc>
          <w:tcPr>
            <w:tcW w:w="9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29C576C" w14:textId="77777777" w:rsidR="008F024F" w:rsidRPr="00BA0C7B" w:rsidRDefault="008F024F" w:rsidP="00D56F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13" w:name="RANGE!B2:E46"/>
            <w:r w:rsidRPr="00BA0C7B">
              <w:rPr>
                <w:b/>
                <w:bCs/>
                <w:color w:val="000000"/>
                <w:sz w:val="22"/>
                <w:szCs w:val="22"/>
              </w:rPr>
              <w:t>MONTANT DES MARCHES</w:t>
            </w:r>
            <w:bookmarkEnd w:id="13"/>
          </w:p>
        </w:tc>
      </w:tr>
      <w:tr w:rsidR="008F024F" w:rsidRPr="00BA0C7B" w14:paraId="6EEA1D90" w14:textId="77777777" w:rsidTr="00D56F57">
        <w:trPr>
          <w:trHeight w:val="52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588D" w14:textId="77777777" w:rsidR="008F024F" w:rsidRPr="00BA0C7B" w:rsidRDefault="008F024F" w:rsidP="00D56F57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A0C7B">
              <w:rPr>
                <w:b/>
                <w:color w:val="000000"/>
                <w:sz w:val="22"/>
                <w:szCs w:val="22"/>
              </w:rPr>
              <w:t>MARCHES/AGENCES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02A5" w14:textId="1F841320" w:rsidR="008F024F" w:rsidRPr="00BA0C7B" w:rsidRDefault="00ED597F" w:rsidP="00D56F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MONTANT EN EURO</w:t>
            </w:r>
            <w:r w:rsidR="008F024F" w:rsidRPr="00BA0C7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C663A8" w14:textId="77777777" w:rsidR="008F024F" w:rsidRPr="00BA0C7B" w:rsidRDefault="008F024F" w:rsidP="00D56F5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36DA4" w:rsidRPr="00BA0C7B" w14:paraId="4E843223" w14:textId="77777777" w:rsidTr="00650406">
        <w:trPr>
          <w:trHeight w:val="431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0F21" w14:textId="77777777" w:rsidR="00C36DA4" w:rsidRPr="00BA0C7B" w:rsidRDefault="00C36DA4" w:rsidP="00C36DA4">
            <w:pPr>
              <w:rPr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FOURNITURES ET SERVICES ASSIMILES (SERVICES AUTRES QUE PRESTATIONS INTELLECTUELLES)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3B88" w14:textId="13ABAABC" w:rsidR="00C36DA4" w:rsidRPr="00C36DA4" w:rsidRDefault="00C36DA4" w:rsidP="00C36D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6DA4">
              <w:rPr>
                <w:b/>
                <w:bCs/>
                <w:color w:val="000000" w:themeColor="text1"/>
                <w:sz w:val="20"/>
                <w:szCs w:val="20"/>
              </w:rPr>
              <w:t>258 765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8AA261" w14:textId="77777777" w:rsidR="00C36DA4" w:rsidRPr="00BA0C7B" w:rsidRDefault="00C36DA4" w:rsidP="00C36D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DA4" w:rsidRPr="00BA0C7B" w14:paraId="33A26427" w14:textId="77777777" w:rsidTr="00D56F57">
        <w:trPr>
          <w:trHeight w:val="166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4CD2" w14:textId="77777777" w:rsidR="00C36DA4" w:rsidRPr="00BA0C7B" w:rsidRDefault="00C36DA4" w:rsidP="00C36DA4">
            <w:pPr>
              <w:rPr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TRAVAUX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E18B" w14:textId="1DB095A9" w:rsidR="00C36DA4" w:rsidRPr="00C36DA4" w:rsidRDefault="00C36DA4" w:rsidP="00C36D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36DA4">
              <w:rPr>
                <w:b/>
                <w:bCs/>
                <w:color w:val="000000" w:themeColor="text1"/>
                <w:sz w:val="20"/>
                <w:szCs w:val="20"/>
              </w:rPr>
              <w:t>554 800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704F64" w14:textId="77777777" w:rsidR="00C36DA4" w:rsidRPr="00BA0C7B" w:rsidRDefault="00C36DA4" w:rsidP="00C36D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DA4" w:rsidRPr="00BA0C7B" w14:paraId="25B9DF64" w14:textId="77777777" w:rsidTr="00D56F57">
        <w:trPr>
          <w:trHeight w:val="300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082D" w14:textId="77777777" w:rsidR="00C36DA4" w:rsidRPr="00BA0C7B" w:rsidRDefault="00C36DA4" w:rsidP="00C36DA4">
            <w:pPr>
              <w:rPr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PRESTATIONS INTELLECTUELLES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A8A6" w14:textId="46B37007" w:rsidR="00C36DA4" w:rsidRPr="00C36DA4" w:rsidRDefault="00C36DA4" w:rsidP="00C36D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6DA4">
              <w:rPr>
                <w:b/>
                <w:bCs/>
                <w:color w:val="000000" w:themeColor="text1"/>
                <w:sz w:val="20"/>
                <w:szCs w:val="20"/>
              </w:rPr>
              <w:t>76 711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B1BD5A" w14:textId="77777777" w:rsidR="00C36DA4" w:rsidRPr="00BA0C7B" w:rsidRDefault="00C36DA4" w:rsidP="00C36D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6DA4" w:rsidRPr="00BA0C7B" w14:paraId="3515233F" w14:textId="77777777" w:rsidTr="00D56F57">
        <w:trPr>
          <w:trHeight w:val="37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D3EC" w14:textId="77777777" w:rsidR="00C36DA4" w:rsidRPr="00BA0C7B" w:rsidRDefault="00C36DA4" w:rsidP="00C36D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0C7B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158" w14:textId="18CB844B" w:rsidR="00C36DA4" w:rsidRPr="00C36DA4" w:rsidRDefault="00C36DA4" w:rsidP="00C36D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36DA4">
              <w:rPr>
                <w:b/>
                <w:bCs/>
                <w:color w:val="000000" w:themeColor="text1"/>
                <w:sz w:val="20"/>
                <w:szCs w:val="20"/>
              </w:rPr>
              <w:t>890 276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7ADA4A" w14:textId="77777777" w:rsidR="00C36DA4" w:rsidRPr="00BA0C7B" w:rsidRDefault="00C36DA4" w:rsidP="00C36D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24F" w:rsidRPr="00BA0C7B" w14:paraId="35701CA2" w14:textId="77777777" w:rsidTr="00D56F57">
        <w:trPr>
          <w:trHeight w:val="300"/>
        </w:trPr>
        <w:tc>
          <w:tcPr>
            <w:tcW w:w="6689" w:type="dxa"/>
            <w:vAlign w:val="center"/>
            <w:hideMark/>
          </w:tcPr>
          <w:p w14:paraId="6873AACB" w14:textId="77777777" w:rsidR="008F024F" w:rsidRPr="00BA0C7B" w:rsidRDefault="008F024F" w:rsidP="00D56F57">
            <w:pPr>
              <w:rPr>
                <w:color w:val="000000"/>
                <w:sz w:val="22"/>
                <w:szCs w:val="22"/>
              </w:rPr>
            </w:pPr>
            <w:r w:rsidRPr="00BA0C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noWrap/>
            <w:vAlign w:val="bottom"/>
            <w:hideMark/>
          </w:tcPr>
          <w:p w14:paraId="386C27CE" w14:textId="77777777" w:rsidR="008F024F" w:rsidRPr="00BA0C7B" w:rsidRDefault="008F024F" w:rsidP="00D56F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shd w:val="clear" w:color="auto" w:fill="D9D9D9" w:themeFill="background1" w:themeFillShade="D9"/>
            <w:noWrap/>
            <w:vAlign w:val="bottom"/>
            <w:hideMark/>
          </w:tcPr>
          <w:p w14:paraId="283FDF8E" w14:textId="77777777" w:rsidR="008F024F" w:rsidRPr="00BA0C7B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A0C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024F" w:rsidRPr="00BA0C7B" w14:paraId="177D9AD4" w14:textId="77777777" w:rsidTr="00D56F57">
        <w:trPr>
          <w:trHeight w:val="315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  <w:hideMark/>
          </w:tcPr>
          <w:p w14:paraId="290748B9" w14:textId="77777777" w:rsidR="008F024F" w:rsidRPr="00BA0C7B" w:rsidRDefault="008F024F" w:rsidP="00D56F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0C7B">
              <w:rPr>
                <w:b/>
                <w:bCs/>
                <w:color w:val="000000"/>
                <w:sz w:val="22"/>
                <w:szCs w:val="22"/>
              </w:rPr>
              <w:t>NOMBRE TOTAL DE MARCHES</w:t>
            </w:r>
          </w:p>
        </w:tc>
      </w:tr>
      <w:tr w:rsidR="008F024F" w:rsidRPr="00BA0C7B" w14:paraId="499216D4" w14:textId="77777777" w:rsidTr="00D56F57">
        <w:trPr>
          <w:trHeight w:val="300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84A4" w14:textId="77777777" w:rsidR="008F024F" w:rsidRPr="00BA0C7B" w:rsidRDefault="008F024F" w:rsidP="00D56F57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A0C7B">
              <w:rPr>
                <w:b/>
                <w:color w:val="000000"/>
                <w:sz w:val="22"/>
                <w:szCs w:val="22"/>
              </w:rPr>
              <w:t>MARCHES/AGENCES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6850" w14:textId="77777777" w:rsidR="008F024F" w:rsidRPr="00BA0C7B" w:rsidRDefault="008F024F" w:rsidP="00D56F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A0C7B">
              <w:rPr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788BA5" w14:textId="77777777" w:rsidR="008F024F" w:rsidRPr="00BA0C7B" w:rsidRDefault="008F024F" w:rsidP="00D56F5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F024F" w:rsidRPr="00BA0C7B" w14:paraId="591189E7" w14:textId="77777777" w:rsidTr="00D56F57">
        <w:trPr>
          <w:trHeight w:val="34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8D59" w14:textId="77777777" w:rsidR="008F024F" w:rsidRPr="00BA0C7B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FOURNITURES ET SERVICES ASSIMILES (SERVICES AUTRES QUE PRESTATIONS INTELLECTUELLES)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4A01" w14:textId="4366C740" w:rsidR="008F024F" w:rsidRPr="00BA0C7B" w:rsidRDefault="008F024F" w:rsidP="00D56F57">
            <w:pPr>
              <w:jc w:val="center"/>
              <w:rPr>
                <w:color w:val="000000"/>
                <w:sz w:val="22"/>
                <w:szCs w:val="22"/>
              </w:rPr>
            </w:pPr>
            <w:r w:rsidRPr="00BA0C7B">
              <w:rPr>
                <w:bCs/>
                <w:color w:val="000000"/>
                <w:sz w:val="22"/>
                <w:szCs w:val="22"/>
              </w:rPr>
              <w:t>1</w:t>
            </w:r>
            <w:r w:rsidR="00C663C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A4C474" w14:textId="77777777" w:rsidR="008F024F" w:rsidRPr="00BA0C7B" w:rsidRDefault="008F024F" w:rsidP="00D56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024F" w:rsidRPr="00BA0C7B" w14:paraId="592E1D7D" w14:textId="77777777" w:rsidTr="00D56F57">
        <w:trPr>
          <w:trHeight w:val="34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530" w14:textId="77777777" w:rsidR="008F024F" w:rsidRPr="00BA0C7B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TRAVAUX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C5FE" w14:textId="77777777" w:rsidR="008F024F" w:rsidRPr="00BA0C7B" w:rsidRDefault="008F024F" w:rsidP="00D56F57">
            <w:pPr>
              <w:jc w:val="center"/>
              <w:rPr>
                <w:color w:val="000000"/>
                <w:sz w:val="22"/>
                <w:szCs w:val="22"/>
              </w:rPr>
            </w:pPr>
            <w:r w:rsidRPr="00BA0C7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4C538D" w14:textId="77777777" w:rsidR="008F024F" w:rsidRPr="00BA0C7B" w:rsidRDefault="008F024F" w:rsidP="00D56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024F" w:rsidRPr="00BA0C7B" w14:paraId="345F3C41" w14:textId="77777777" w:rsidTr="00D56F57">
        <w:trPr>
          <w:trHeight w:val="345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395F" w14:textId="77777777" w:rsidR="008F024F" w:rsidRPr="00BA0C7B" w:rsidRDefault="008F024F" w:rsidP="00D56F5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A0C7B">
              <w:rPr>
                <w:sz w:val="22"/>
                <w:szCs w:val="22"/>
              </w:rPr>
              <w:t>PRESTATIONS INTELLECTUELLES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E01B" w14:textId="0A55EA28" w:rsidR="008F024F" w:rsidRPr="00BA0C7B" w:rsidRDefault="00C663CA" w:rsidP="00D56F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B1498C" w14:textId="77777777" w:rsidR="008F024F" w:rsidRPr="00BA0C7B" w:rsidRDefault="008F024F" w:rsidP="00D56F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024F" w:rsidRPr="00BA0C7B" w14:paraId="6A38EEE4" w14:textId="77777777" w:rsidTr="00D56F57">
        <w:trPr>
          <w:trHeight w:val="300"/>
        </w:trPr>
        <w:tc>
          <w:tcPr>
            <w:tcW w:w="6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4C86" w14:textId="77777777" w:rsidR="008F024F" w:rsidRPr="00BA0C7B" w:rsidRDefault="008F024F" w:rsidP="00D56F5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BA0C7B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9262" w14:textId="77777777" w:rsidR="008F024F" w:rsidRPr="00BA0C7B" w:rsidRDefault="008F024F" w:rsidP="00D56F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0C7B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7FB469" w14:textId="77777777" w:rsidR="008F024F" w:rsidRPr="00BA0C7B" w:rsidRDefault="008F024F" w:rsidP="00D56F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24F" w:rsidRPr="00BA0C7B" w14:paraId="4DF046D2" w14:textId="77777777" w:rsidTr="00D56F57">
        <w:trPr>
          <w:trHeight w:val="210"/>
        </w:trPr>
        <w:tc>
          <w:tcPr>
            <w:tcW w:w="6689" w:type="dxa"/>
            <w:vAlign w:val="center"/>
            <w:hideMark/>
          </w:tcPr>
          <w:p w14:paraId="25319D5C" w14:textId="40201F8C" w:rsidR="00C663CA" w:rsidRPr="00BA0C7B" w:rsidRDefault="00C663CA" w:rsidP="00D56F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bottom"/>
            <w:hideMark/>
          </w:tcPr>
          <w:p w14:paraId="7B6EA7E9" w14:textId="77777777" w:rsidR="008F024F" w:rsidRPr="00BA0C7B" w:rsidRDefault="008F024F" w:rsidP="00D56F5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00" w:type="dxa"/>
            <w:noWrap/>
            <w:vAlign w:val="bottom"/>
            <w:hideMark/>
          </w:tcPr>
          <w:p w14:paraId="5F2C9F83" w14:textId="77777777" w:rsidR="008F024F" w:rsidRPr="00BA0C7B" w:rsidRDefault="008F024F" w:rsidP="00D56F57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3342DCA7" w14:textId="77777777" w:rsidR="00582B0B" w:rsidRDefault="00582B0B" w:rsidP="00C65550"/>
    <w:sectPr w:rsidR="00582B0B" w:rsidSect="00D56F57">
      <w:footerReference w:type="default" r:id="rId15"/>
      <w:footnotePr>
        <w:numRestart w:val="eachSect"/>
      </w:footnotePr>
      <w:pgSz w:w="16838" w:h="11906" w:orient="landscape" w:code="9"/>
      <w:pgMar w:top="703" w:right="851" w:bottom="113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906F" w14:textId="77777777" w:rsidR="00EF5CD6" w:rsidRDefault="00EF5CD6" w:rsidP="008F024F">
      <w:r>
        <w:separator/>
      </w:r>
    </w:p>
  </w:endnote>
  <w:endnote w:type="continuationSeparator" w:id="0">
    <w:p w14:paraId="5F68118E" w14:textId="77777777" w:rsidR="00EF5CD6" w:rsidRDefault="00EF5CD6" w:rsidP="008F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076E" w14:textId="77777777" w:rsidR="00E3198A" w:rsidRPr="00AE74A0" w:rsidRDefault="00E3198A" w:rsidP="00D56F57">
    <w:pPr>
      <w:pStyle w:val="Pieddepage"/>
      <w:tabs>
        <w:tab w:val="clear" w:pos="9072"/>
        <w:tab w:val="left" w:pos="9639"/>
      </w:tabs>
      <w:ind w:left="-426"/>
      <w:rPr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C45C" w14:textId="210898AD" w:rsidR="00E3198A" w:rsidRDefault="00E3198A" w:rsidP="00D56F57">
    <w:pPr>
      <w:pStyle w:val="Pieddepage"/>
      <w:pBdr>
        <w:top w:val="single" w:sz="4" w:space="1" w:color="auto"/>
      </w:pBdr>
      <w:tabs>
        <w:tab w:val="clear" w:pos="9072"/>
        <w:tab w:val="right" w:pos="9498"/>
      </w:tabs>
    </w:pPr>
    <w:r w:rsidRPr="009624CF">
      <w:t>Plan de Passation des Marchés</w:t>
    </w:r>
    <w:r>
      <w:t xml:space="preserve"> CEA-MEM</w:t>
    </w:r>
    <w:r>
      <w:tab/>
      <w:t>- version 12 décembre 2022</w:t>
    </w:r>
    <w:r>
      <w:tab/>
    </w:r>
    <w:r>
      <w:fldChar w:fldCharType="begin"/>
    </w:r>
    <w:r>
      <w:instrText>PAGE   \* MERGEFORMAT</w:instrText>
    </w:r>
    <w:r>
      <w:fldChar w:fldCharType="separate"/>
    </w:r>
    <w:r w:rsidR="00461E1F">
      <w:rPr>
        <w:noProof/>
      </w:rPr>
      <w:t>2</w:t>
    </w:r>
    <w:r>
      <w:fldChar w:fldCharType="end"/>
    </w:r>
  </w:p>
  <w:p w14:paraId="74B9DB27" w14:textId="77777777" w:rsidR="00E3198A" w:rsidRPr="009624CF" w:rsidRDefault="00E3198A" w:rsidP="00D56F57">
    <w:pPr>
      <w:pStyle w:val="Pieddepage"/>
      <w:tabs>
        <w:tab w:val="clear" w:pos="9072"/>
        <w:tab w:val="left" w:pos="9639"/>
      </w:tabs>
      <w:ind w:left="-426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89F1" w14:textId="18524B8A" w:rsidR="00E3198A" w:rsidRDefault="00E3198A" w:rsidP="00D56F57">
    <w:pPr>
      <w:pStyle w:val="Pieddepage"/>
      <w:pBdr>
        <w:top w:val="single" w:sz="4" w:space="1" w:color="auto"/>
      </w:pBdr>
      <w:tabs>
        <w:tab w:val="right" w:pos="15168"/>
      </w:tabs>
    </w:pPr>
    <w:r w:rsidRPr="004C3E1F">
      <w:t>Plan de Passation des Marchés</w:t>
    </w:r>
    <w:r>
      <w:t xml:space="preserve"> CEA-MEM – version 27- Avril 2022</w:t>
    </w:r>
    <w:r>
      <w:tab/>
    </w:r>
    <w:r>
      <w:fldChar w:fldCharType="begin"/>
    </w:r>
    <w:r>
      <w:instrText>PAGE   \* MERGEFORMAT</w:instrText>
    </w:r>
    <w:r>
      <w:fldChar w:fldCharType="separate"/>
    </w:r>
    <w:r w:rsidR="00461E1F">
      <w:rPr>
        <w:noProof/>
      </w:rPr>
      <w:t>5</w:t>
    </w:r>
    <w:r>
      <w:fldChar w:fldCharType="end"/>
    </w:r>
  </w:p>
  <w:p w14:paraId="09B9D233" w14:textId="77777777" w:rsidR="00E3198A" w:rsidRDefault="00E3198A" w:rsidP="00D56F57">
    <w:pPr>
      <w:pStyle w:val="Pieddepage"/>
      <w:pBdr>
        <w:top w:val="single" w:sz="4" w:space="1" w:color="auto"/>
      </w:pBdr>
      <w:tabs>
        <w:tab w:val="clear" w:pos="9072"/>
        <w:tab w:val="right" w:pos="10206"/>
      </w:tabs>
    </w:pPr>
  </w:p>
  <w:p w14:paraId="38C19484" w14:textId="77777777" w:rsidR="00E3198A" w:rsidRPr="004C3E1F" w:rsidRDefault="00E3198A" w:rsidP="00D56F57">
    <w:pPr>
      <w:pStyle w:val="Pieddepage"/>
      <w:tabs>
        <w:tab w:val="clear" w:pos="9072"/>
        <w:tab w:val="left" w:pos="9639"/>
      </w:tabs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A25C" w14:textId="77777777" w:rsidR="00EF5CD6" w:rsidRDefault="00EF5CD6" w:rsidP="008F024F">
      <w:r>
        <w:separator/>
      </w:r>
    </w:p>
  </w:footnote>
  <w:footnote w:type="continuationSeparator" w:id="0">
    <w:p w14:paraId="223EA881" w14:textId="77777777" w:rsidR="00EF5CD6" w:rsidRDefault="00EF5CD6" w:rsidP="008F024F">
      <w:r>
        <w:continuationSeparator/>
      </w:r>
    </w:p>
  </w:footnote>
  <w:footnote w:id="1">
    <w:p w14:paraId="670DFDAA" w14:textId="77777777" w:rsidR="00E3198A" w:rsidRPr="00D82ADB" w:rsidRDefault="00E3198A" w:rsidP="008F024F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Indiquer </w:t>
      </w:r>
      <w:r>
        <w:rPr>
          <w:sz w:val="18"/>
          <w:szCs w:val="18"/>
          <w:lang w:val="fr-FR"/>
        </w:rPr>
        <w:t>« </w:t>
      </w:r>
      <w:r w:rsidRPr="00D82ADB">
        <w:rPr>
          <w:sz w:val="18"/>
          <w:szCs w:val="18"/>
          <w:lang w:val="fr-FR"/>
        </w:rPr>
        <w:t>Version Initiale</w:t>
      </w:r>
      <w:r>
        <w:rPr>
          <w:sz w:val="18"/>
          <w:szCs w:val="18"/>
          <w:lang w:val="fr-FR"/>
        </w:rPr>
        <w:t> »</w:t>
      </w:r>
      <w:r w:rsidRPr="00D82ADB">
        <w:rPr>
          <w:sz w:val="18"/>
          <w:szCs w:val="18"/>
          <w:lang w:val="fr-FR"/>
        </w:rPr>
        <w:t xml:space="preserve"> pour la première version, </w:t>
      </w:r>
      <w:r>
        <w:rPr>
          <w:sz w:val="18"/>
          <w:szCs w:val="18"/>
          <w:lang w:val="fr-FR"/>
        </w:rPr>
        <w:t>et ensuite actualiser le numéro pour les versions suivantes</w:t>
      </w:r>
      <w:r w:rsidRPr="00D82ADB">
        <w:rPr>
          <w:sz w:val="18"/>
          <w:szCs w:val="18"/>
          <w:lang w:val="fr-FR"/>
        </w:rPr>
        <w:t>.</w:t>
      </w:r>
    </w:p>
  </w:footnote>
  <w:footnote w:id="2">
    <w:p w14:paraId="1EC94E49" w14:textId="77777777" w:rsidR="00E3198A" w:rsidRPr="00D82ADB" w:rsidRDefault="00E3198A" w:rsidP="008F024F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PI pour prestations </w:t>
      </w:r>
      <w:r w:rsidRPr="007D7CA3">
        <w:rPr>
          <w:sz w:val="18"/>
          <w:szCs w:val="18"/>
          <w:lang w:val="fr-FR"/>
        </w:rPr>
        <w:t>intellectuelles ; CI pour consultants individuels ; T pour travaux, F pour fournitures</w:t>
      </w:r>
      <w:r>
        <w:rPr>
          <w:sz w:val="18"/>
          <w:szCs w:val="18"/>
          <w:lang w:val="fr-FR"/>
        </w:rPr>
        <w:t> ;</w:t>
      </w:r>
      <w:r w:rsidRPr="007D7CA3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 xml:space="preserve">E pour équipements et S </w:t>
      </w:r>
      <w:r w:rsidRPr="007D7CA3">
        <w:rPr>
          <w:sz w:val="18"/>
          <w:szCs w:val="18"/>
          <w:lang w:val="fr-FR"/>
        </w:rPr>
        <w:t>pour</w:t>
      </w:r>
      <w:r>
        <w:rPr>
          <w:sz w:val="18"/>
          <w:szCs w:val="18"/>
          <w:lang w:val="fr-FR"/>
        </w:rPr>
        <w:t xml:space="preserve"> les autres prestations de services. </w:t>
      </w:r>
    </w:p>
  </w:footnote>
  <w:footnote w:id="3">
    <w:p w14:paraId="2BCD03BD" w14:textId="77777777" w:rsidR="00E3198A" w:rsidRPr="00D82ADB" w:rsidRDefault="00E3198A" w:rsidP="008F024F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AON : Appel d’Offres National ; AOI : Appel d’Offres International</w:t>
      </w:r>
      <w:r>
        <w:rPr>
          <w:sz w:val="18"/>
          <w:szCs w:val="18"/>
          <w:lang w:val="fr-FR"/>
        </w:rPr>
        <w:t xml:space="preserve">. </w:t>
      </w:r>
    </w:p>
  </w:footnote>
  <w:footnote w:id="4">
    <w:p w14:paraId="73152C7E" w14:textId="77777777" w:rsidR="00E3198A" w:rsidRDefault="00E3198A" w:rsidP="008F024F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</w:t>
      </w:r>
      <w:r w:rsidRPr="00050444">
        <w:rPr>
          <w:sz w:val="18"/>
          <w:szCs w:val="18"/>
          <w:u w:val="single"/>
          <w:lang w:val="fr-FR"/>
        </w:rPr>
        <w:t>Pour les fournitures, travaux et les autres prestations de services</w:t>
      </w:r>
      <w:r>
        <w:rPr>
          <w:sz w:val="18"/>
          <w:szCs w:val="18"/>
          <w:lang w:val="fr-FR"/>
        </w:rPr>
        <w:t> : PQL + AAO : Pré-qualification et Avis d’</w:t>
      </w:r>
      <w:r w:rsidRPr="00853FC6">
        <w:rPr>
          <w:sz w:val="18"/>
          <w:szCs w:val="18"/>
          <w:lang w:val="fr-FR"/>
        </w:rPr>
        <w:t>Appel d’Offres</w:t>
      </w:r>
      <w:r w:rsidRPr="007D7CA3">
        <w:rPr>
          <w:sz w:val="18"/>
          <w:szCs w:val="18"/>
          <w:lang w:val="fr-FR"/>
        </w:rPr>
        <w:t xml:space="preserve"> ; </w:t>
      </w:r>
      <w:r>
        <w:rPr>
          <w:sz w:val="18"/>
          <w:szCs w:val="18"/>
          <w:lang w:val="fr-FR"/>
        </w:rPr>
        <w:t>A</w:t>
      </w:r>
      <w:r w:rsidRPr="00853FC6">
        <w:rPr>
          <w:sz w:val="18"/>
          <w:szCs w:val="18"/>
          <w:lang w:val="fr-FR"/>
        </w:rPr>
        <w:t xml:space="preserve">AO : </w:t>
      </w:r>
      <w:r>
        <w:rPr>
          <w:sz w:val="18"/>
          <w:szCs w:val="18"/>
          <w:lang w:val="fr-FR"/>
        </w:rPr>
        <w:t>Avis d’</w:t>
      </w:r>
      <w:r w:rsidRPr="00853FC6">
        <w:rPr>
          <w:sz w:val="18"/>
          <w:szCs w:val="18"/>
          <w:lang w:val="fr-FR"/>
        </w:rPr>
        <w:t>Appel d’Offres </w:t>
      </w:r>
      <w:r w:rsidRPr="007D7CA3">
        <w:rPr>
          <w:sz w:val="18"/>
          <w:szCs w:val="18"/>
          <w:lang w:val="fr-FR"/>
        </w:rPr>
        <w:t xml:space="preserve">; </w:t>
      </w:r>
      <w:r>
        <w:rPr>
          <w:sz w:val="18"/>
          <w:szCs w:val="18"/>
          <w:lang w:val="fr-FR"/>
        </w:rPr>
        <w:t>DC : Demande de Cotation ; GAG : Gré à Gré.</w:t>
      </w:r>
    </w:p>
    <w:p w14:paraId="0E58DEE1" w14:textId="77777777" w:rsidR="00E3198A" w:rsidRPr="00D82ADB" w:rsidRDefault="00E3198A" w:rsidP="008F024F">
      <w:pPr>
        <w:pStyle w:val="Notedebasdep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</w:t>
      </w:r>
      <w:r w:rsidRPr="00050444">
        <w:rPr>
          <w:sz w:val="18"/>
          <w:szCs w:val="18"/>
          <w:u w:val="single"/>
          <w:lang w:val="fr-FR"/>
        </w:rPr>
        <w:t>Pour les prestations intellectuelles (consultants)</w:t>
      </w:r>
      <w:r>
        <w:rPr>
          <w:sz w:val="18"/>
          <w:szCs w:val="18"/>
          <w:lang w:val="fr-FR"/>
        </w:rPr>
        <w:t> : AMI : Appel à Manifestations d’Intérêt ; DC : Demande de Cotation ; GAG : Gré à Gré.</w:t>
      </w:r>
    </w:p>
  </w:footnote>
  <w:footnote w:id="5">
    <w:p w14:paraId="026B1005" w14:textId="77777777" w:rsidR="00E3198A" w:rsidRDefault="00E3198A" w:rsidP="008F024F">
      <w:pPr>
        <w:pStyle w:val="Notedebasdepage"/>
        <w:rPr>
          <w:sz w:val="18"/>
          <w:szCs w:val="18"/>
          <w:lang w:val="fr-FR"/>
        </w:rPr>
      </w:pPr>
      <w:r w:rsidRPr="00D82ADB">
        <w:rPr>
          <w:rStyle w:val="Appelnotedebasdep"/>
          <w:sz w:val="18"/>
          <w:szCs w:val="18"/>
        </w:rPr>
        <w:footnoteRef/>
      </w:r>
      <w:r w:rsidRPr="00D82ADB">
        <w:rPr>
          <w:sz w:val="18"/>
          <w:szCs w:val="18"/>
          <w:lang w:val="fr-FR"/>
        </w:rPr>
        <w:t xml:space="preserve"> </w:t>
      </w:r>
      <w:r w:rsidRPr="00050444">
        <w:rPr>
          <w:sz w:val="18"/>
          <w:szCs w:val="18"/>
          <w:u w:val="single"/>
          <w:lang w:val="fr-FR"/>
        </w:rPr>
        <w:t>Pour les prestations intellectuelles (consultants)</w:t>
      </w:r>
      <w:r>
        <w:rPr>
          <w:sz w:val="18"/>
          <w:szCs w:val="18"/>
          <w:lang w:val="fr-FR"/>
        </w:rPr>
        <w:t xml:space="preserve"> : </w:t>
      </w:r>
      <w:r w:rsidRPr="00D82ADB">
        <w:rPr>
          <w:sz w:val="18"/>
          <w:szCs w:val="18"/>
          <w:lang w:val="fr-FR"/>
        </w:rPr>
        <w:t>S</w:t>
      </w:r>
      <w:r>
        <w:rPr>
          <w:sz w:val="18"/>
          <w:szCs w:val="18"/>
          <w:lang w:val="fr-FR"/>
        </w:rPr>
        <w:t>F</w:t>
      </w:r>
      <w:r w:rsidRPr="00D82ADB">
        <w:rPr>
          <w:sz w:val="18"/>
          <w:szCs w:val="18"/>
          <w:lang w:val="fr-FR"/>
        </w:rPr>
        <w:t xml:space="preserve">QC : </w:t>
      </w:r>
      <w:r>
        <w:rPr>
          <w:sz w:val="18"/>
          <w:szCs w:val="18"/>
          <w:lang w:val="fr-FR"/>
        </w:rPr>
        <w:t xml:space="preserve">Sélection fondée sur </w:t>
      </w:r>
      <w:r w:rsidRPr="00D82ADB">
        <w:rPr>
          <w:sz w:val="18"/>
          <w:szCs w:val="18"/>
          <w:lang w:val="fr-FR"/>
        </w:rPr>
        <w:t>Qualité et Coût</w:t>
      </w:r>
      <w:r>
        <w:rPr>
          <w:sz w:val="18"/>
          <w:szCs w:val="18"/>
          <w:lang w:val="fr-FR"/>
        </w:rPr>
        <w:t xml:space="preserve"> </w:t>
      </w:r>
      <w:r w:rsidRPr="00D82ADB">
        <w:rPr>
          <w:sz w:val="18"/>
          <w:szCs w:val="18"/>
          <w:lang w:val="fr-FR"/>
        </w:rPr>
        <w:t xml:space="preserve">; SQS : </w:t>
      </w:r>
      <w:r>
        <w:rPr>
          <w:sz w:val="18"/>
          <w:szCs w:val="18"/>
          <w:lang w:val="fr-FR"/>
        </w:rPr>
        <w:t xml:space="preserve">Sélection fondée sur </w:t>
      </w:r>
      <w:r w:rsidRPr="00D82ADB">
        <w:rPr>
          <w:sz w:val="18"/>
          <w:szCs w:val="18"/>
          <w:lang w:val="fr-FR"/>
        </w:rPr>
        <w:t>Qualité Seule</w:t>
      </w:r>
      <w:r>
        <w:rPr>
          <w:sz w:val="18"/>
          <w:szCs w:val="18"/>
          <w:lang w:val="fr-FR"/>
        </w:rPr>
        <w:t xml:space="preserve"> </w:t>
      </w:r>
      <w:r w:rsidRPr="00D82ADB">
        <w:rPr>
          <w:sz w:val="18"/>
          <w:szCs w:val="18"/>
          <w:lang w:val="fr-FR"/>
        </w:rPr>
        <w:t>; SBD :</w:t>
      </w:r>
      <w:r>
        <w:rPr>
          <w:sz w:val="18"/>
          <w:szCs w:val="18"/>
          <w:lang w:val="fr-FR"/>
        </w:rPr>
        <w:t xml:space="preserve"> Sélection à</w:t>
      </w:r>
      <w:r w:rsidRPr="00D82ADB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>B</w:t>
      </w:r>
      <w:r w:rsidRPr="00D82ADB">
        <w:rPr>
          <w:sz w:val="18"/>
          <w:szCs w:val="18"/>
          <w:lang w:val="fr-FR"/>
        </w:rPr>
        <w:t xml:space="preserve">udget </w:t>
      </w:r>
      <w:r>
        <w:rPr>
          <w:sz w:val="18"/>
          <w:szCs w:val="18"/>
          <w:lang w:val="fr-FR"/>
        </w:rPr>
        <w:t>D</w:t>
      </w:r>
      <w:r w:rsidRPr="00D82ADB">
        <w:rPr>
          <w:sz w:val="18"/>
          <w:szCs w:val="18"/>
          <w:lang w:val="fr-FR"/>
        </w:rPr>
        <w:t>éterminé</w:t>
      </w:r>
      <w:r>
        <w:rPr>
          <w:sz w:val="18"/>
          <w:szCs w:val="18"/>
          <w:lang w:val="fr-FR"/>
        </w:rPr>
        <w:t xml:space="preserve"> </w:t>
      </w:r>
      <w:r w:rsidRPr="00D82ADB">
        <w:rPr>
          <w:sz w:val="18"/>
          <w:szCs w:val="18"/>
          <w:lang w:val="fr-FR"/>
        </w:rPr>
        <w:t xml:space="preserve">; SMC : </w:t>
      </w:r>
      <w:r>
        <w:rPr>
          <w:sz w:val="18"/>
          <w:szCs w:val="18"/>
          <w:lang w:val="fr-FR"/>
        </w:rPr>
        <w:t xml:space="preserve">Sélection du </w:t>
      </w:r>
      <w:r w:rsidRPr="00D82ADB">
        <w:rPr>
          <w:sz w:val="18"/>
          <w:szCs w:val="18"/>
          <w:lang w:val="fr-FR"/>
        </w:rPr>
        <w:t xml:space="preserve">Moindre </w:t>
      </w:r>
      <w:r>
        <w:rPr>
          <w:sz w:val="18"/>
          <w:szCs w:val="18"/>
          <w:lang w:val="fr-FR"/>
        </w:rPr>
        <w:t xml:space="preserve">  </w:t>
      </w:r>
    </w:p>
    <w:p w14:paraId="60523EB8" w14:textId="77777777" w:rsidR="00E3198A" w:rsidRDefault="00E3198A" w:rsidP="008F024F">
      <w:pPr>
        <w:pStyle w:val="Notedebasdep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</w:t>
      </w:r>
      <w:r w:rsidRPr="00D82ADB">
        <w:rPr>
          <w:sz w:val="18"/>
          <w:szCs w:val="18"/>
          <w:lang w:val="fr-FR"/>
        </w:rPr>
        <w:t>Coût</w:t>
      </w:r>
      <w:r>
        <w:rPr>
          <w:sz w:val="18"/>
          <w:szCs w:val="18"/>
          <w:lang w:val="fr-FR"/>
        </w:rPr>
        <w:t>.</w:t>
      </w:r>
      <w:r w:rsidRPr="00D82ADB">
        <w:rPr>
          <w:sz w:val="18"/>
          <w:szCs w:val="18"/>
          <w:lang w:val="fr-FR"/>
        </w:rPr>
        <w:t xml:space="preserve"> </w:t>
      </w:r>
    </w:p>
    <w:p w14:paraId="4E3D0DCF" w14:textId="77777777" w:rsidR="00E3198A" w:rsidRDefault="00E3198A" w:rsidP="008F024F">
      <w:pPr>
        <w:pStyle w:val="Notedebasdep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</w:t>
      </w:r>
      <w:r w:rsidRPr="00050444">
        <w:rPr>
          <w:sz w:val="18"/>
          <w:szCs w:val="18"/>
          <w:u w:val="single"/>
          <w:lang w:val="fr-FR"/>
        </w:rPr>
        <w:t>Pour les fournitures, travaux, équipements et autres prestations de services</w:t>
      </w:r>
      <w:r>
        <w:rPr>
          <w:sz w:val="18"/>
          <w:szCs w:val="18"/>
          <w:lang w:val="fr-FR"/>
        </w:rPr>
        <w:t xml:space="preserve">, le marché doit être attribué au soumissionnaire qui satisfait aux critères de qualification, dont l’offre a été jugée conforme pour </w:t>
      </w:r>
    </w:p>
    <w:p w14:paraId="17479D70" w14:textId="77777777" w:rsidR="00E3198A" w:rsidRPr="00D82ADB" w:rsidRDefault="00E3198A" w:rsidP="008F024F">
      <w:pPr>
        <w:pStyle w:val="Notedebasdep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</w:t>
      </w:r>
      <w:proofErr w:type="gramStart"/>
      <w:r>
        <w:rPr>
          <w:sz w:val="18"/>
          <w:szCs w:val="18"/>
          <w:lang w:val="fr-FR"/>
        </w:rPr>
        <w:t>l’essentiel</w:t>
      </w:r>
      <w:proofErr w:type="gramEnd"/>
      <w:r>
        <w:rPr>
          <w:sz w:val="18"/>
          <w:szCs w:val="18"/>
          <w:lang w:val="fr-FR"/>
        </w:rPr>
        <w:t xml:space="preserve"> aux stipulations du dossier d’appel d’offres et évaluée la moins-</w:t>
      </w:r>
      <w:proofErr w:type="spellStart"/>
      <w:r>
        <w:rPr>
          <w:sz w:val="18"/>
          <w:szCs w:val="18"/>
          <w:lang w:val="fr-FR"/>
        </w:rPr>
        <w:t>disante</w:t>
      </w:r>
      <w:proofErr w:type="spellEnd"/>
      <w:r>
        <w:rPr>
          <w:sz w:val="18"/>
          <w:szCs w:val="18"/>
          <w:lang w:val="fr-FR"/>
        </w:rPr>
        <w:t xml:space="preserve"> ; si d’autres méthodes de sélection sont utilisées, elles seront soumises à l’accord préalable de l’AFD. </w:t>
      </w:r>
    </w:p>
  </w:footnote>
  <w:footnote w:id="6">
    <w:p w14:paraId="316F7FFF" w14:textId="77777777" w:rsidR="00E3198A" w:rsidRPr="00312863" w:rsidRDefault="00E3198A" w:rsidP="008F024F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312863">
        <w:rPr>
          <w:lang w:val="fr-FR"/>
        </w:rPr>
        <w:t xml:space="preserve"> </w:t>
      </w:r>
      <w:r w:rsidRPr="00312863">
        <w:rPr>
          <w:sz w:val="18"/>
          <w:szCs w:val="18"/>
          <w:lang w:val="fr-FR"/>
        </w:rPr>
        <w:t>Le recours aux contrôles ex-post nécessite l’accord préalable de l’AFD.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16DB" w14:textId="77777777" w:rsidR="00E3198A" w:rsidRPr="00AE74A0" w:rsidRDefault="00E3198A" w:rsidP="00D56F57">
    <w:pPr>
      <w:pStyle w:val="En-tte"/>
      <w:pBdr>
        <w:bottom w:val="single" w:sz="4" w:space="1" w:color="auto"/>
      </w:pBdr>
    </w:pPr>
    <w:proofErr w:type="spellStart"/>
    <w:r>
      <w:t>User's</w:t>
    </w:r>
    <w:proofErr w:type="spellEnd"/>
    <w:r>
      <w:t xml:space="preserve"> Guidance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EC37" w14:textId="77777777" w:rsidR="00E3198A" w:rsidRDefault="00E3198A" w:rsidP="00D56F57">
    <w:pPr>
      <w:pStyle w:val="En-tte"/>
      <w:pBdr>
        <w:bottom w:val="single" w:sz="4" w:space="1" w:color="auto"/>
      </w:pBdr>
    </w:pPr>
    <w:r>
      <w:t>Plan de Passation des Marchés CEA-MEM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2708F"/>
    <w:multiLevelType w:val="hybridMultilevel"/>
    <w:tmpl w:val="4EF80F40"/>
    <w:lvl w:ilvl="0" w:tplc="739EFB1E">
      <w:start w:val="3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51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O KOUAKOU ALPHONSE">
    <w15:presenceInfo w15:providerId="AD" w15:userId="S::alphonse.yao@inphb.ci::9a2e846a-bf94-4e46-abb8-3f7667728196"/>
  </w15:person>
  <w15:person w15:author="DJE Roland Fabrice Becanti">
    <w15:presenceInfo w15:providerId="AD" w15:userId="S::fabrice.dje@inphb.ci::06888541-1068-4033-a1f8-96b551acf0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4F"/>
    <w:rsid w:val="000E440F"/>
    <w:rsid w:val="00100F6D"/>
    <w:rsid w:val="001645C8"/>
    <w:rsid w:val="00180041"/>
    <w:rsid w:val="001D39B4"/>
    <w:rsid w:val="001F100B"/>
    <w:rsid w:val="0024069D"/>
    <w:rsid w:val="00245BB9"/>
    <w:rsid w:val="002B2045"/>
    <w:rsid w:val="002C168A"/>
    <w:rsid w:val="00461E1F"/>
    <w:rsid w:val="00481FD1"/>
    <w:rsid w:val="00490F05"/>
    <w:rsid w:val="0051268C"/>
    <w:rsid w:val="00582B0B"/>
    <w:rsid w:val="0059331A"/>
    <w:rsid w:val="005E6831"/>
    <w:rsid w:val="005E7BC3"/>
    <w:rsid w:val="00634F44"/>
    <w:rsid w:val="00650406"/>
    <w:rsid w:val="006C0386"/>
    <w:rsid w:val="006E16DF"/>
    <w:rsid w:val="007278F0"/>
    <w:rsid w:val="0077338A"/>
    <w:rsid w:val="007C0079"/>
    <w:rsid w:val="007C37D3"/>
    <w:rsid w:val="007D05AE"/>
    <w:rsid w:val="007E168E"/>
    <w:rsid w:val="007E3021"/>
    <w:rsid w:val="008B1592"/>
    <w:rsid w:val="008C2402"/>
    <w:rsid w:val="008F024F"/>
    <w:rsid w:val="009206F8"/>
    <w:rsid w:val="009D408B"/>
    <w:rsid w:val="00A0523C"/>
    <w:rsid w:val="00A104B3"/>
    <w:rsid w:val="00AB17E1"/>
    <w:rsid w:val="00B32E69"/>
    <w:rsid w:val="00B6516F"/>
    <w:rsid w:val="00BA3612"/>
    <w:rsid w:val="00BC13F2"/>
    <w:rsid w:val="00BE5DD0"/>
    <w:rsid w:val="00C337AC"/>
    <w:rsid w:val="00C34B1B"/>
    <w:rsid w:val="00C36DA4"/>
    <w:rsid w:val="00C65550"/>
    <w:rsid w:val="00C663CA"/>
    <w:rsid w:val="00CA2785"/>
    <w:rsid w:val="00D52981"/>
    <w:rsid w:val="00D56F57"/>
    <w:rsid w:val="00D93160"/>
    <w:rsid w:val="00DF755C"/>
    <w:rsid w:val="00E3198A"/>
    <w:rsid w:val="00E50CAB"/>
    <w:rsid w:val="00EB1DD4"/>
    <w:rsid w:val="00EB1F75"/>
    <w:rsid w:val="00ED597F"/>
    <w:rsid w:val="00EF5CD6"/>
    <w:rsid w:val="00F305F4"/>
    <w:rsid w:val="00FA2DAE"/>
    <w:rsid w:val="00FA5B14"/>
    <w:rsid w:val="00FB4F7A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3E35"/>
  <w15:chartTrackingRefBased/>
  <w15:docId w15:val="{FE5D56DE-C518-48EC-A86F-0585C79E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4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8F024F"/>
    <w:rPr>
      <w:sz w:val="20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8F024F"/>
    <w:pPr>
      <w:widowControl w:val="0"/>
    </w:pPr>
    <w:rPr>
      <w:rFonts w:cs="Times New Roman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8F024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Marquedecommentaire">
    <w:name w:val="annotation reference"/>
    <w:rsid w:val="008F024F"/>
    <w:rPr>
      <w:sz w:val="16"/>
      <w:szCs w:val="16"/>
    </w:rPr>
  </w:style>
  <w:style w:type="paragraph" w:styleId="Commentaire">
    <w:name w:val="annotation text"/>
    <w:basedOn w:val="Normal"/>
    <w:link w:val="CommentaireCar"/>
    <w:rsid w:val="008F02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F024F"/>
    <w:rPr>
      <w:rFonts w:ascii="Times New Roman" w:eastAsia="Times New Roman" w:hAnsi="Times New Roman" w:cs="Arial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rsid w:val="008F02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024F"/>
    <w:rPr>
      <w:rFonts w:ascii="Times New Roman" w:eastAsia="Times New Roman" w:hAnsi="Times New Roman" w:cs="Arial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8F02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024F"/>
    <w:rPr>
      <w:rFonts w:ascii="Times New Roman" w:eastAsia="Times New Roman" w:hAnsi="Times New Roman" w:cs="Arial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02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24F"/>
    <w:rPr>
      <w:rFonts w:ascii="Segoe UI" w:eastAsia="Times New Roman" w:hAnsi="Segoe UI" w:cs="Segoe UI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39"/>
    <w:rsid w:val="008F024F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024F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F57"/>
    <w:rPr>
      <w:rFonts w:ascii="Times New Roman" w:eastAsia="Times New Roman" w:hAnsi="Times New Roman" w:cs="Arial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0E440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6254-1ABB-463A-9E41-16859B66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1211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 Roland Fabrice Becanti</dc:creator>
  <cp:keywords/>
  <dc:description/>
  <cp:lastModifiedBy>Josette Kouamé</cp:lastModifiedBy>
  <cp:revision>2</cp:revision>
  <dcterms:created xsi:type="dcterms:W3CDTF">2023-03-30T09:24:00Z</dcterms:created>
  <dcterms:modified xsi:type="dcterms:W3CDTF">2023-03-30T09:24:00Z</dcterms:modified>
</cp:coreProperties>
</file>